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FC8" w:rsidRPr="00AD6659" w:rsidRDefault="00A67B59" w:rsidP="00A67B59">
      <w:pPr>
        <w:pStyle w:val="Pagedecouvertur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3E5A171-707E-406C-8792-2F7E493735A9" style="width:450.75pt;height:697.5pt">
            <v:imagedata r:id="rId8" o:title=""/>
          </v:shape>
        </w:pict>
      </w:r>
    </w:p>
    <w:p w:rsidR="004C4FC8" w:rsidRPr="00AD6659" w:rsidRDefault="004C4FC8" w:rsidP="004C4FC8">
      <w:pPr>
        <w:sectPr w:rsidR="004C4FC8" w:rsidRPr="00AD6659" w:rsidSect="00A67B59">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39"/>
          <w:pgMar w:top="1134" w:right="1417" w:bottom="1134" w:left="1417" w:header="709" w:footer="709" w:gutter="0"/>
          <w:pgNumType w:start="0"/>
          <w:cols w:space="720"/>
          <w:docGrid w:linePitch="360"/>
        </w:sectPr>
      </w:pPr>
    </w:p>
    <w:p w:rsidR="004C4FC8" w:rsidRPr="00AD6659" w:rsidRDefault="004C4FC8" w:rsidP="008535EB">
      <w:pPr>
        <w:pStyle w:val="Exposdesmotifstitre"/>
      </w:pPr>
      <w:bookmarkStart w:id="0" w:name="_GoBack"/>
      <w:bookmarkEnd w:id="0"/>
      <w:r w:rsidRPr="00AD6659">
        <w:lastRenderedPageBreak/>
        <w:t>EXPLANATORY MEMORANDUM</w:t>
      </w:r>
    </w:p>
    <w:p w:rsidR="003C73ED" w:rsidRDefault="003C73ED" w:rsidP="003C73ED">
      <w:pPr>
        <w:pStyle w:val="ManualHeading1"/>
        <w:rPr>
          <w:noProof/>
        </w:rPr>
      </w:pPr>
      <w:bookmarkStart w:id="1" w:name="_Toc55488955"/>
      <w:r>
        <w:rPr>
          <w:noProof/>
        </w:rPr>
        <w:t>1.</w:t>
      </w:r>
      <w:r>
        <w:rPr>
          <w:noProof/>
        </w:rPr>
        <w:tab/>
        <w:t>CONTEXT OF THE PROPOSAL</w:t>
      </w:r>
      <w:bookmarkEnd w:id="1"/>
    </w:p>
    <w:p w:rsidR="007633EF" w:rsidRPr="00AD6659" w:rsidRDefault="007633EF" w:rsidP="007633EF">
      <w:pPr>
        <w:pStyle w:val="ManualHeading2"/>
        <w:rPr>
          <w:rFonts w:eastAsia="Arial Unicode MS"/>
        </w:rPr>
      </w:pPr>
      <w:r w:rsidRPr="00AD6659">
        <w:rPr>
          <w:rFonts w:eastAsia="Arial Unicode MS"/>
          <w:color w:val="000000"/>
          <w:u w:color="000000"/>
          <w:bdr w:val="nil"/>
          <w:lang w:val="en-US" w:eastAsia="en-GB"/>
        </w:rPr>
        <w:t>•</w:t>
      </w:r>
      <w:r w:rsidRPr="00AD6659">
        <w:rPr>
          <w:rFonts w:eastAsia="Arial Unicode MS"/>
          <w:color w:val="000000"/>
          <w:u w:color="000000"/>
          <w:bdr w:val="nil"/>
          <w:lang w:val="en-US" w:eastAsia="en-GB"/>
        </w:rPr>
        <w:tab/>
      </w:r>
      <w:r w:rsidRPr="00AD6659">
        <w:rPr>
          <w:rFonts w:eastAsia="Arial Unicode MS"/>
        </w:rPr>
        <w:t>Reasons for and objectives of the proposal</w:t>
      </w:r>
    </w:p>
    <w:p w:rsidR="007633EF" w:rsidRPr="00AD6659" w:rsidRDefault="007633EF" w:rsidP="007633EF">
      <w:pPr>
        <w:pBdr>
          <w:top w:val="nil"/>
          <w:left w:val="nil"/>
          <w:bottom w:val="nil"/>
          <w:right w:val="nil"/>
          <w:between w:val="nil"/>
          <w:bar w:val="nil"/>
        </w:pBdr>
        <w:spacing w:before="0" w:after="240"/>
        <w:rPr>
          <w:rFonts w:eastAsia="Arial Unicode MS"/>
          <w:lang w:val="en-IE"/>
        </w:rPr>
      </w:pPr>
      <w:r w:rsidRPr="00AD6659">
        <w:rPr>
          <w:noProof/>
        </w:rPr>
        <w:t xml:space="preserve">The right of EU citizens to move and reside freely within the European Union </w:t>
      </w:r>
      <w:r w:rsidRPr="00AD6659">
        <w:rPr>
          <w:lang w:val="en-IE"/>
        </w:rPr>
        <w:t xml:space="preserve">is one of the </w:t>
      </w:r>
      <w:r w:rsidR="00FA296C" w:rsidRPr="00AD6659">
        <w:rPr>
          <w:lang w:val="en-IE"/>
        </w:rPr>
        <w:t xml:space="preserve">EU’s </w:t>
      </w:r>
      <w:r w:rsidRPr="00AD6659">
        <w:rPr>
          <w:lang w:val="en-IE"/>
        </w:rPr>
        <w:t>most cherished achievements</w:t>
      </w:r>
      <w:r w:rsidRPr="00AD6659">
        <w:rPr>
          <w:noProof/>
          <w:szCs w:val="24"/>
          <w:lang w:val="en-IE"/>
        </w:rPr>
        <w:t>,</w:t>
      </w:r>
      <w:r w:rsidRPr="00AD6659">
        <w:rPr>
          <w:lang w:val="en-IE"/>
        </w:rPr>
        <w:t xml:space="preserve"> and an important driver of </w:t>
      </w:r>
      <w:r w:rsidRPr="00AD6659">
        <w:rPr>
          <w:noProof/>
          <w:szCs w:val="24"/>
          <w:lang w:val="en-IE"/>
        </w:rPr>
        <w:t>its</w:t>
      </w:r>
      <w:r w:rsidRPr="00AD6659">
        <w:rPr>
          <w:lang w:val="en-IE"/>
        </w:rPr>
        <w:t xml:space="preserve"> economy</w:t>
      </w:r>
      <w:r w:rsidRPr="00AD6659">
        <w:rPr>
          <w:noProof/>
          <w:lang w:val="en-IE"/>
        </w:rPr>
        <w:t>.</w:t>
      </w:r>
    </w:p>
    <w:p w:rsidR="007633EF" w:rsidRPr="00AD6659" w:rsidRDefault="007633EF" w:rsidP="007633EF">
      <w:pPr>
        <w:pBdr>
          <w:top w:val="nil"/>
          <w:left w:val="nil"/>
          <w:bottom w:val="nil"/>
          <w:right w:val="nil"/>
          <w:between w:val="nil"/>
          <w:bar w:val="nil"/>
        </w:pBdr>
        <w:spacing w:before="0" w:after="240"/>
        <w:rPr>
          <w:rFonts w:eastAsia="Arial Unicode MS"/>
          <w:noProof/>
          <w:lang w:val="en-IE"/>
        </w:rPr>
      </w:pPr>
      <w:r w:rsidRPr="00AD6659">
        <w:rPr>
          <w:rFonts w:eastAsia="Arial Unicode MS"/>
          <w:noProof/>
          <w:lang w:val="en-IE"/>
        </w:rPr>
        <w:t>Purs</w:t>
      </w:r>
      <w:r w:rsidR="008535EB" w:rsidRPr="00AD6659">
        <w:rPr>
          <w:rFonts w:eastAsia="Arial Unicode MS"/>
          <w:noProof/>
          <w:lang w:val="en-IE"/>
        </w:rPr>
        <w:t>u</w:t>
      </w:r>
      <w:r w:rsidRPr="00AD6659">
        <w:rPr>
          <w:rFonts w:eastAsia="Arial Unicode MS"/>
          <w:noProof/>
          <w:lang w:val="en-IE"/>
        </w:rPr>
        <w:t xml:space="preserve">ant to Article 21 of the Treaty on the Functioning of the European Union (TFEU), </w:t>
      </w:r>
      <w:r w:rsidRPr="00AD6659">
        <w:t>every EU citizen has the right to move and reside freely within the territory of the Member States, subject to the limitations and conditions laid down in the Treaties and by the measures adopted to give them effect.</w:t>
      </w:r>
      <w:r w:rsidRPr="00AD6659">
        <w:rPr>
          <w:rFonts w:eastAsiaTheme="minorEastAsia"/>
          <w:lang w:val="en-IE"/>
        </w:rPr>
        <w:t xml:space="preserve"> </w:t>
      </w:r>
      <w:r w:rsidRPr="00AD6659">
        <w:rPr>
          <w:rFonts w:eastAsia="Arial Unicode MS"/>
          <w:noProof/>
          <w:lang w:val="en-IE"/>
        </w:rPr>
        <w:t xml:space="preserve">However, some of the </w:t>
      </w:r>
      <w:r w:rsidR="001429B4" w:rsidRPr="00AD6659">
        <w:rPr>
          <w:rFonts w:eastAsia="Arial Unicode MS"/>
          <w:noProof/>
          <w:lang w:val="en-IE"/>
        </w:rPr>
        <w:t xml:space="preserve">restrictions </w:t>
      </w:r>
      <w:r w:rsidRPr="00AD6659">
        <w:rPr>
          <w:rFonts w:eastAsia="Arial Unicode MS"/>
          <w:noProof/>
          <w:lang w:val="en-IE"/>
        </w:rPr>
        <w:t xml:space="preserve">adopted by the Member States in order to limit the spread of </w:t>
      </w:r>
      <w:r w:rsidR="0047620D" w:rsidRPr="00AD6659">
        <w:rPr>
          <w:rStyle w:val="acopre"/>
        </w:rPr>
        <w:t>severe acute r</w:t>
      </w:r>
      <w:r w:rsidR="00FE1654" w:rsidRPr="00AD6659">
        <w:rPr>
          <w:rStyle w:val="acopre"/>
        </w:rPr>
        <w:t>espiratory syndrome coronavirus </w:t>
      </w:r>
      <w:r w:rsidR="0047620D" w:rsidRPr="00AD6659">
        <w:rPr>
          <w:rStyle w:val="acopre"/>
        </w:rPr>
        <w:t>2 (</w:t>
      </w:r>
      <w:r w:rsidR="00FE1654" w:rsidRPr="00AD6659">
        <w:rPr>
          <w:rStyle w:val="acopre"/>
        </w:rPr>
        <w:t>‘</w:t>
      </w:r>
      <w:r w:rsidR="0047620D" w:rsidRPr="00AD6659">
        <w:rPr>
          <w:rStyle w:val="Emphasis"/>
          <w:i w:val="0"/>
        </w:rPr>
        <w:t>SARS</w:t>
      </w:r>
      <w:r w:rsidR="0047620D" w:rsidRPr="00AD6659">
        <w:rPr>
          <w:rStyle w:val="acopre"/>
          <w:i/>
        </w:rPr>
        <w:t>-</w:t>
      </w:r>
      <w:r w:rsidR="0047620D" w:rsidRPr="00AD6659">
        <w:rPr>
          <w:rStyle w:val="Emphasis"/>
          <w:i w:val="0"/>
        </w:rPr>
        <w:t>CoV</w:t>
      </w:r>
      <w:r w:rsidR="0047620D" w:rsidRPr="00AD6659">
        <w:rPr>
          <w:rStyle w:val="acopre"/>
          <w:i/>
        </w:rPr>
        <w:t>-</w:t>
      </w:r>
      <w:r w:rsidR="0047620D" w:rsidRPr="00AD6659">
        <w:rPr>
          <w:rStyle w:val="Emphasis"/>
          <w:i w:val="0"/>
        </w:rPr>
        <w:t>2</w:t>
      </w:r>
      <w:r w:rsidR="00FE1654" w:rsidRPr="00AD6659">
        <w:rPr>
          <w:rStyle w:val="Emphasis"/>
          <w:i w:val="0"/>
        </w:rPr>
        <w:t>’</w:t>
      </w:r>
      <w:r w:rsidR="0047620D" w:rsidRPr="00AD6659">
        <w:rPr>
          <w:rStyle w:val="acopre"/>
        </w:rPr>
        <w:t>)</w:t>
      </w:r>
      <w:r w:rsidR="0047620D" w:rsidRPr="00AD6659">
        <w:t>, which causes</w:t>
      </w:r>
      <w:r w:rsidR="0047620D" w:rsidRPr="00AD6659">
        <w:rPr>
          <w:rStyle w:val="titxdkkzwvy9yqo8olape"/>
        </w:rPr>
        <w:t xml:space="preserve"> </w:t>
      </w:r>
      <w:r w:rsidR="0047620D" w:rsidRPr="00AD6659">
        <w:t>coronavirus disease 2019 (</w:t>
      </w:r>
      <w:r w:rsidR="00FE1654" w:rsidRPr="00AD6659">
        <w:t>‘</w:t>
      </w:r>
      <w:r w:rsidR="0047620D" w:rsidRPr="00AD6659">
        <w:t>COVID</w:t>
      </w:r>
      <w:r w:rsidR="0047620D" w:rsidRPr="00AD6659">
        <w:rPr>
          <w:rFonts w:ascii="Cambria Math" w:hAnsi="Cambria Math" w:cs="Cambria Math"/>
        </w:rPr>
        <w:t>‑</w:t>
      </w:r>
      <w:r w:rsidR="0047620D" w:rsidRPr="00AD6659">
        <w:t>19</w:t>
      </w:r>
      <w:r w:rsidR="00FE1654" w:rsidRPr="00AD6659">
        <w:t>’</w:t>
      </w:r>
      <w:r w:rsidR="0047620D" w:rsidRPr="00AD6659">
        <w:t>)</w:t>
      </w:r>
      <w:r w:rsidR="004F64F9" w:rsidRPr="00AD6659">
        <w:t>,</w:t>
      </w:r>
      <w:r w:rsidRPr="00AD6659">
        <w:rPr>
          <w:rFonts w:eastAsia="Arial Unicode MS"/>
          <w:noProof/>
          <w:lang w:val="en-IE"/>
        </w:rPr>
        <w:t xml:space="preserve"> have had an impact on citizens’ right to free movement. These measures often consisted of restrictions on entry or other specific requirements applicable to cross-border travellers, such as to undergo quarantine or self-isolation or to be tested for </w:t>
      </w:r>
      <w:r w:rsidR="0095074E" w:rsidRPr="00AD6659">
        <w:rPr>
          <w:rFonts w:eastAsia="Arial Unicode MS"/>
          <w:noProof/>
          <w:lang w:val="en-IE"/>
        </w:rPr>
        <w:t>SARS-CoV-2</w:t>
      </w:r>
      <w:r w:rsidRPr="00AD6659">
        <w:rPr>
          <w:rFonts w:eastAsia="Arial Unicode MS"/>
          <w:noProof/>
          <w:lang w:val="en-IE"/>
        </w:rPr>
        <w:t xml:space="preserve"> infection prior to and/or after arrival.</w:t>
      </w:r>
      <w:r w:rsidR="00573134" w:rsidRPr="00AD6659">
        <w:rPr>
          <w:rFonts w:eastAsia="Arial Unicode MS"/>
          <w:noProof/>
          <w:lang w:val="en-IE"/>
        </w:rPr>
        <w:t xml:space="preserve"> Particularly affected were persons living in border regions and crossing borders as part of their daily life, be it for work, education, health care, family or other reasons.</w:t>
      </w:r>
    </w:p>
    <w:p w:rsidR="007633EF" w:rsidRPr="00AD6659" w:rsidRDefault="007633EF" w:rsidP="007633EF">
      <w:pPr>
        <w:rPr>
          <w:noProof/>
        </w:rPr>
      </w:pPr>
      <w:r w:rsidRPr="00AD6659">
        <w:rPr>
          <w:noProof/>
          <w:lang w:val="en-IE"/>
        </w:rPr>
        <w:t>To ensure a well-coordinated, predictable and transparent approach to the adoption of restrictions on freedom of movement, the Council adopted, o</w:t>
      </w:r>
      <w:r w:rsidRPr="00AD6659">
        <w:rPr>
          <w:noProof/>
        </w:rPr>
        <w:t>n 13 October 2020, Council Recommendation (EU) 2020/1475 on a coordinated approach to the restriction of free movement in response to the COVID-19 pandemic</w:t>
      </w:r>
      <w:r w:rsidRPr="00662BF3">
        <w:rPr>
          <w:rStyle w:val="FootnoteReference"/>
        </w:rPr>
        <w:footnoteReference w:id="1"/>
      </w:r>
      <w:r w:rsidRPr="00AD6659">
        <w:rPr>
          <w:noProof/>
        </w:rPr>
        <w:t xml:space="preserve">. The Council Recommendation established a coordinated approach on the following key points: the application of common criteria and thresholds when deciding whether to introduce restrictions to free movement, a mapping of the risk of COVID-19 transmission, published by the </w:t>
      </w:r>
      <w:r w:rsidRPr="00AD6659">
        <w:t>European Centre for Disease Prevention and Control (ECDC)</w:t>
      </w:r>
      <w:r w:rsidRPr="00662BF3">
        <w:rPr>
          <w:rStyle w:val="FootnoteReference"/>
        </w:rPr>
        <w:footnoteReference w:id="2"/>
      </w:r>
      <w:r w:rsidRPr="00AD6659">
        <w:rPr>
          <w:noProof/>
        </w:rPr>
        <w:t>, based on an agreed colour code, and a coordinated approach as to the measures, if any, which may appropriately be applied to persons moving between areas, depending on the level of risk of transmission in those areas.</w:t>
      </w:r>
    </w:p>
    <w:p w:rsidR="007633EF" w:rsidRPr="00AD6659" w:rsidRDefault="007633EF" w:rsidP="007633EF">
      <w:r w:rsidRPr="00AD6659">
        <w:rPr>
          <w:noProof/>
        </w:rPr>
        <w:t>Council Recommendation (EU) 2020/1475 seeks to ensure increased coordination among Member States considering the adoption of measures restricting free movement on grounds of public health in the context of the pandemic. When</w:t>
      </w:r>
      <w:r w:rsidRPr="00AD6659">
        <w:t xml:space="preserve"> adopting and applying restrictions to free movement, Member States should respect </w:t>
      </w:r>
      <w:r w:rsidRPr="00AD6659">
        <w:rPr>
          <w:noProof/>
        </w:rPr>
        <w:t xml:space="preserve">EU law, in particular the principles of proportionality and non-discrimination. Council Recommendation (EU) 2020/1475 was later amended in view of </w:t>
      </w:r>
      <w:r w:rsidRPr="00AD6659">
        <w:t>a very high level of community transmission across the EU, possibly linked to the increased transmissibility of the new SARS-CoV-2 variants of concern</w:t>
      </w:r>
      <w:r w:rsidRPr="00662BF3">
        <w:rPr>
          <w:rStyle w:val="FootnoteReference"/>
        </w:rPr>
        <w:footnoteReference w:id="3"/>
      </w:r>
      <w:r w:rsidRPr="00AD6659">
        <w:t>.</w:t>
      </w:r>
    </w:p>
    <w:p w:rsidR="007633EF" w:rsidRPr="00AD6659" w:rsidRDefault="007633EF" w:rsidP="007633EF">
      <w:pPr>
        <w:rPr>
          <w:rFonts w:eastAsia="Times New Roman"/>
          <w:lang w:val="en-IE"/>
        </w:rPr>
      </w:pPr>
      <w:r w:rsidRPr="00AD6659">
        <w:rPr>
          <w:rFonts w:eastAsia="Times New Roman"/>
          <w:lang w:val="en-IE"/>
        </w:rPr>
        <w:t xml:space="preserve">In line with point 17 of the Council Recommendation (EU) 2020/1475, Member States could require persons travelling from risk areas in another Member State to undergo quarantine/self-isolation and/or to undergo a test for </w:t>
      </w:r>
      <w:r w:rsidR="001D2369" w:rsidRPr="00AD6659">
        <w:rPr>
          <w:rFonts w:eastAsia="Times New Roman"/>
          <w:lang w:val="en-IE"/>
        </w:rPr>
        <w:t>SARS-CoV-2</w:t>
      </w:r>
      <w:r w:rsidRPr="00AD6659">
        <w:rPr>
          <w:rFonts w:eastAsia="Times New Roman"/>
          <w:lang w:val="en-IE"/>
        </w:rPr>
        <w:t xml:space="preserve"> infection prior to and/or after arrival. Travellers arriving from areas marked in ‘dark red’ should, according to point 17 of the Council Recommendation, be subject to reinforced public health measures.</w:t>
      </w:r>
    </w:p>
    <w:p w:rsidR="007633EF" w:rsidRPr="00AD6659" w:rsidRDefault="007633EF" w:rsidP="007633EF">
      <w:r w:rsidRPr="00AD6659">
        <w:rPr>
          <w:rFonts w:eastAsia="Times New Roman"/>
          <w:lang w:val="en-IE"/>
        </w:rPr>
        <w:lastRenderedPageBreak/>
        <w:t xml:space="preserve">To show compliance with the different requirements, travellers have been asked to provide various types of documentary evidence, such as medical certificates, test results, or </w:t>
      </w:r>
      <w:r w:rsidRPr="00AD6659">
        <w:t>declarations. The absence of standardised and secured formats has resulted in travellers experiencing problems in the acceptance of their documents, as well as reports of fraudulent or forged documents being presented</w:t>
      </w:r>
      <w:r w:rsidR="000A0868" w:rsidRPr="00662BF3">
        <w:rPr>
          <w:rStyle w:val="FootnoteReference"/>
        </w:rPr>
        <w:footnoteReference w:id="4"/>
      </w:r>
      <w:r w:rsidRPr="00AD6659">
        <w:t>.</w:t>
      </w:r>
    </w:p>
    <w:p w:rsidR="007633EF" w:rsidRPr="00AD6659" w:rsidRDefault="007633EF" w:rsidP="007633EF">
      <w:r w:rsidRPr="00AD6659">
        <w:t>These issues</w:t>
      </w:r>
      <w:r w:rsidR="008535EB" w:rsidRPr="00AD6659">
        <w:t>, which can lead to unnecessary delays and obstacles,</w:t>
      </w:r>
      <w:r w:rsidRPr="00AD6659">
        <w:t xml:space="preserve"> are likely to become even more prominent as more and more Europeans are being tested for and vaccinated against COVID-19 and receive documentary proof to this effect. This has been a growing </w:t>
      </w:r>
      <w:r w:rsidR="008535EB" w:rsidRPr="00AD6659">
        <w:t xml:space="preserve">concern </w:t>
      </w:r>
      <w:r w:rsidRPr="00AD6659">
        <w:t>for the European Council. I</w:t>
      </w:r>
      <w:r w:rsidRPr="00AD6659">
        <w:rPr>
          <w:noProof/>
        </w:rPr>
        <w:t xml:space="preserve">n </w:t>
      </w:r>
      <w:r w:rsidRPr="00AD6659">
        <w:t>their statement adopted following the informal video conferences on 25 and 26 February 2021</w:t>
      </w:r>
      <w:r w:rsidRPr="00662BF3">
        <w:rPr>
          <w:rStyle w:val="FootnoteReference"/>
        </w:rPr>
        <w:footnoteReference w:id="5"/>
      </w:r>
      <w:r w:rsidRPr="00AD6659">
        <w:t>, the members of the European Council called for work to continue on a common approach to vaccination certificates.</w:t>
      </w:r>
    </w:p>
    <w:p w:rsidR="007633EF" w:rsidRPr="00AD6659" w:rsidRDefault="007633EF" w:rsidP="007633EF">
      <w:pPr>
        <w:rPr>
          <w:rFonts w:eastAsia="Times New Roman"/>
          <w:szCs w:val="24"/>
          <w:lang w:val="en-NZ"/>
        </w:rPr>
      </w:pPr>
      <w:r w:rsidRPr="00AD6659">
        <w:rPr>
          <w:rFonts w:eastAsia="Times New Roman"/>
          <w:szCs w:val="24"/>
          <w:lang w:val="en-IE"/>
        </w:rPr>
        <w:t xml:space="preserve">There is consensus among Member States on the use of such certificates for medical purposes, such as to ensure proper follow-up between a first and second dose, as well as any necessary subsequent booster. </w:t>
      </w:r>
      <w:r w:rsidRPr="00AD6659">
        <w:rPr>
          <w:rFonts w:eastAsia="Times New Roman"/>
          <w:szCs w:val="24"/>
          <w:lang w:val="en-NZ"/>
        </w:rPr>
        <w:t>Member States are working on developing vaccination certificates, often using information available in immunisation registries.</w:t>
      </w:r>
    </w:p>
    <w:p w:rsidR="007633EF" w:rsidRPr="00AD6659" w:rsidRDefault="007633EF" w:rsidP="007633EF">
      <w:pPr>
        <w:rPr>
          <w:rFonts w:eastAsia="Times New Roman"/>
          <w:szCs w:val="24"/>
        </w:rPr>
      </w:pPr>
      <w:r w:rsidRPr="00AD6659">
        <w:rPr>
          <w:rFonts w:eastAsia="Times New Roman"/>
          <w:szCs w:val="24"/>
          <w:lang w:val="en-IE"/>
        </w:rPr>
        <w:t xml:space="preserve">The Commission has been working with the Member States in the eHealth Network, a </w:t>
      </w:r>
      <w:r w:rsidRPr="00AD6659">
        <w:t xml:space="preserve">voluntary network connecting national authorities responsible for </w:t>
      </w:r>
      <w:r w:rsidRPr="00AD6659">
        <w:rPr>
          <w:rStyle w:val="highlight"/>
        </w:rPr>
        <w:t>eHealth,</w:t>
      </w:r>
      <w:r w:rsidRPr="00AD6659">
        <w:rPr>
          <w:rFonts w:eastAsia="Times New Roman"/>
          <w:szCs w:val="24"/>
          <w:lang w:val="en-IE"/>
        </w:rPr>
        <w:t xml:space="preserve"> on preparing the interoperability of vaccination certificates. On 27 January</w:t>
      </w:r>
      <w:r w:rsidR="003841EA">
        <w:rPr>
          <w:rFonts w:eastAsia="Times New Roman"/>
          <w:szCs w:val="24"/>
          <w:lang w:val="en-IE"/>
        </w:rPr>
        <w:t xml:space="preserve"> 2021</w:t>
      </w:r>
      <w:r w:rsidRPr="00AD6659">
        <w:rPr>
          <w:rFonts w:eastAsia="Times New Roman"/>
          <w:szCs w:val="24"/>
          <w:lang w:val="en-IE"/>
        </w:rPr>
        <w:t>, the eHealth Network adopted Guidelines on proof of vaccination for medical purposes</w:t>
      </w:r>
      <w:r w:rsidR="003841EA">
        <w:rPr>
          <w:rFonts w:eastAsia="Times New Roman"/>
          <w:szCs w:val="24"/>
          <w:lang w:val="en-IE"/>
        </w:rPr>
        <w:t>, which it updated on 12 March 2021</w:t>
      </w:r>
      <w:r w:rsidRPr="00662BF3">
        <w:rPr>
          <w:rStyle w:val="FootnoteReference"/>
        </w:rPr>
        <w:footnoteReference w:id="6"/>
      </w:r>
      <w:r w:rsidRPr="00AD6659">
        <w:rPr>
          <w:rFonts w:eastAsia="Times New Roman"/>
          <w:szCs w:val="24"/>
          <w:lang w:val="en-IE"/>
        </w:rPr>
        <w:t xml:space="preserve">. </w:t>
      </w:r>
      <w:r w:rsidRPr="00AD6659">
        <w:rPr>
          <w:rFonts w:eastAsia="Times New Roman"/>
          <w:szCs w:val="24"/>
        </w:rPr>
        <w:t xml:space="preserve">These guidelines define the central interoperability elements, namely a minimum dataset for vaccination certificates, and a unique identifier. </w:t>
      </w:r>
      <w:r w:rsidR="003841EA">
        <w:rPr>
          <w:rFonts w:eastAsia="Times New Roman"/>
          <w:szCs w:val="24"/>
        </w:rPr>
        <w:t xml:space="preserve">The eHealth Network and the Health Security Committee </w:t>
      </w:r>
      <w:r w:rsidR="003841EA" w:rsidRPr="00AD6659">
        <w:rPr>
          <w:lang w:val="en-IE"/>
        </w:rPr>
        <w:t xml:space="preserve">established by Article 17 of </w:t>
      </w:r>
      <w:r w:rsidR="003841EA" w:rsidRPr="00AD6659">
        <w:t>Decision No 1082/2013/EU of the European Parliament and of the Council</w:t>
      </w:r>
      <w:r w:rsidR="003841EA" w:rsidRPr="00662BF3">
        <w:rPr>
          <w:rStyle w:val="FootnoteReference"/>
        </w:rPr>
        <w:footnoteReference w:id="7"/>
      </w:r>
      <w:r w:rsidR="003841EA">
        <w:t xml:space="preserve"> have also been working on a </w:t>
      </w:r>
      <w:r w:rsidR="003841EA" w:rsidRPr="00AD6659">
        <w:t xml:space="preserve">common standardised set of data </w:t>
      </w:r>
      <w:r w:rsidR="00885C2F">
        <w:t>for</w:t>
      </w:r>
      <w:r w:rsidR="003841EA" w:rsidRPr="00AD6659">
        <w:t xml:space="preserve"> COVID-19 test result certificates</w:t>
      </w:r>
      <w:r w:rsidR="003841EA" w:rsidRPr="00662BF3">
        <w:rPr>
          <w:rStyle w:val="FootnoteReference"/>
        </w:rPr>
        <w:footnoteReference w:id="8"/>
      </w:r>
      <w:r w:rsidR="003841EA">
        <w:t xml:space="preserve">, </w:t>
      </w:r>
      <w:r w:rsidR="003841EA" w:rsidRPr="00557D3D">
        <w:t xml:space="preserve">guidelines </w:t>
      </w:r>
      <w:r w:rsidR="003841EA">
        <w:t xml:space="preserve">on recovery certificates and respective datasets, </w:t>
      </w:r>
      <w:r w:rsidR="00865F67">
        <w:t>and</w:t>
      </w:r>
      <w:r w:rsidR="003841EA">
        <w:t xml:space="preserve"> an outline on the i</w:t>
      </w:r>
      <w:r w:rsidR="003841EA" w:rsidRPr="00704775">
        <w:t>nteroperability of health certificates</w:t>
      </w:r>
      <w:r w:rsidR="003841EA">
        <w:rPr>
          <w:rStyle w:val="FootnoteReference"/>
        </w:rPr>
        <w:footnoteReference w:id="9"/>
      </w:r>
      <w:r w:rsidR="003841EA">
        <w:t>.</w:t>
      </w:r>
    </w:p>
    <w:p w:rsidR="007633EF" w:rsidRPr="00AD6659" w:rsidRDefault="007633EF" w:rsidP="007633EF">
      <w:pPr>
        <w:rPr>
          <w:rFonts w:eastAsia="Times New Roman"/>
          <w:szCs w:val="24"/>
          <w:lang w:val="en-IE"/>
        </w:rPr>
      </w:pPr>
      <w:r w:rsidRPr="00AD6659">
        <w:rPr>
          <w:rFonts w:eastAsia="Times New Roman"/>
        </w:rPr>
        <w:t>Based on the technical work carried out so far, the Commission proposes to establish an EU-wide framework for the issuance, verification and acceptance of vaccination certificates within the EU as part of a “</w:t>
      </w:r>
      <w:r w:rsidRPr="00AD6659">
        <w:rPr>
          <w:rFonts w:eastAsiaTheme="minorEastAsia"/>
          <w:lang w:val="en-IE"/>
        </w:rPr>
        <w:t>Digital Green Certificate</w:t>
      </w:r>
      <w:r w:rsidRPr="00AD6659">
        <w:rPr>
          <w:rFonts w:eastAsia="Times New Roman"/>
        </w:rPr>
        <w:t xml:space="preserve">”. </w:t>
      </w:r>
      <w:r w:rsidRPr="00AD6659">
        <w:rPr>
          <w:rFonts w:eastAsia="Times New Roman"/>
          <w:szCs w:val="24"/>
          <w:lang w:val="en-IE"/>
        </w:rPr>
        <w:t xml:space="preserve">At the same time, this framework should also cover other certificates issued during the COVID-19 pandemic, namely documents certifying a negative test result for </w:t>
      </w:r>
      <w:r w:rsidR="001D2369" w:rsidRPr="00AD6659">
        <w:rPr>
          <w:rFonts w:eastAsia="Times New Roman"/>
          <w:szCs w:val="24"/>
          <w:lang w:val="en-IE"/>
        </w:rPr>
        <w:t>SARS-CoV-2</w:t>
      </w:r>
      <w:r w:rsidRPr="00AD6659">
        <w:rPr>
          <w:rFonts w:eastAsia="Times New Roman"/>
          <w:szCs w:val="24"/>
          <w:lang w:val="en-IE"/>
        </w:rPr>
        <w:t xml:space="preserve"> infection as well as documents certifying that the person concerned has recovered from a previous infection with SARS-CoV-2. This allows persons who are not vaccinated or who have not yet had the opportunity to be vaccinated to benefit from such an interoperable framework</w:t>
      </w:r>
      <w:r w:rsidR="008535EB" w:rsidRPr="00AD6659">
        <w:rPr>
          <w:rFonts w:eastAsia="Times New Roman"/>
          <w:szCs w:val="24"/>
          <w:lang w:val="en-IE"/>
        </w:rPr>
        <w:t xml:space="preserve"> as well, facilitating their free movement</w:t>
      </w:r>
      <w:r w:rsidRPr="00AD6659">
        <w:rPr>
          <w:rFonts w:eastAsia="Times New Roman"/>
          <w:szCs w:val="24"/>
          <w:lang w:val="en-IE"/>
        </w:rPr>
        <w:t>.</w:t>
      </w:r>
      <w:r w:rsidR="00A84BD6" w:rsidRPr="00AD6659">
        <w:rPr>
          <w:rFonts w:eastAsia="Times New Roman"/>
          <w:szCs w:val="24"/>
          <w:lang w:val="en-IE"/>
        </w:rPr>
        <w:t xml:space="preserve"> While children, for example, cannot benefit from COVID-19 vaccination for the time being,</w:t>
      </w:r>
      <w:r w:rsidR="00A84BD6" w:rsidRPr="00AD6659">
        <w:t xml:space="preserve"> </w:t>
      </w:r>
      <w:r w:rsidR="00551E45" w:rsidRPr="00AD6659">
        <w:t>they should be able to receive a</w:t>
      </w:r>
      <w:r w:rsidR="00A84BD6" w:rsidRPr="00AD6659">
        <w:t xml:space="preserve"> test or recovery certificate</w:t>
      </w:r>
      <w:r w:rsidR="00551E45" w:rsidRPr="00AD6659">
        <w:t>, which could also be received by their parents on their behalf</w:t>
      </w:r>
      <w:r w:rsidR="00A84BD6" w:rsidRPr="00AD6659">
        <w:t>.</w:t>
      </w:r>
    </w:p>
    <w:p w:rsidR="007633EF" w:rsidRPr="00AD6659" w:rsidRDefault="007633EF" w:rsidP="007633EF">
      <w:pPr>
        <w:rPr>
          <w:rFonts w:eastAsia="Times New Roman"/>
          <w:szCs w:val="24"/>
          <w:lang w:val="en-IE"/>
        </w:rPr>
      </w:pPr>
      <w:r w:rsidRPr="00AD6659">
        <w:rPr>
          <w:rFonts w:eastAsia="Times New Roman"/>
          <w:szCs w:val="24"/>
          <w:lang w:val="en-IE"/>
        </w:rPr>
        <w:lastRenderedPageBreak/>
        <w:t xml:space="preserve">In addition, it should be clarified that </w:t>
      </w:r>
      <w:r w:rsidR="009F5821" w:rsidRPr="00AD6659">
        <w:rPr>
          <w:rFonts w:eastAsia="Times New Roman"/>
          <w:szCs w:val="24"/>
          <w:lang w:val="en-IE"/>
        </w:rPr>
        <w:t xml:space="preserve">the purpose </w:t>
      </w:r>
      <w:r w:rsidRPr="00AD6659">
        <w:rPr>
          <w:rFonts w:eastAsia="Times New Roman"/>
          <w:szCs w:val="24"/>
          <w:lang w:val="en-IE"/>
        </w:rPr>
        <w:t xml:space="preserve">of the certificates included in the </w:t>
      </w:r>
      <w:r w:rsidRPr="00AD6659">
        <w:rPr>
          <w:rFonts w:eastAsiaTheme="minorEastAsia"/>
          <w:lang w:val="en-IE"/>
        </w:rPr>
        <w:t>“Digital Green Certificate”</w:t>
      </w:r>
      <w:r w:rsidR="009F5821" w:rsidRPr="00AD6659">
        <w:rPr>
          <w:rFonts w:eastAsiaTheme="minorEastAsia"/>
          <w:lang w:val="en-IE"/>
        </w:rPr>
        <w:t xml:space="preserve"> is to facilitate the exercise of free movement. T</w:t>
      </w:r>
      <w:r w:rsidRPr="00AD6659">
        <w:rPr>
          <w:rFonts w:eastAsiaTheme="minorEastAsia"/>
          <w:lang w:val="en-IE"/>
        </w:rPr>
        <w:t xml:space="preserve">he possession of </w:t>
      </w:r>
      <w:r w:rsidR="009F5821" w:rsidRPr="00AD6659">
        <w:rPr>
          <w:rFonts w:eastAsiaTheme="minorEastAsia"/>
          <w:lang w:val="en-IE"/>
        </w:rPr>
        <w:t>a</w:t>
      </w:r>
      <w:r w:rsidR="001A43BA" w:rsidRPr="00AD6659">
        <w:rPr>
          <w:rFonts w:eastAsiaTheme="minorEastAsia"/>
          <w:lang w:val="en-IE"/>
        </w:rPr>
        <w:t xml:space="preserve"> “Digital Green Certificate”, in particular a</w:t>
      </w:r>
      <w:r w:rsidR="00BF0174" w:rsidRPr="00AD6659">
        <w:rPr>
          <w:rFonts w:eastAsiaTheme="minorEastAsia"/>
          <w:lang w:val="en-IE"/>
        </w:rPr>
        <w:t xml:space="preserve"> </w:t>
      </w:r>
      <w:r w:rsidRPr="00AD6659">
        <w:rPr>
          <w:rFonts w:eastAsiaTheme="minorEastAsia"/>
          <w:lang w:val="en-IE"/>
        </w:rPr>
        <w:t>vaccination certificate</w:t>
      </w:r>
      <w:r w:rsidR="001A43BA" w:rsidRPr="00AD6659">
        <w:rPr>
          <w:rFonts w:eastAsiaTheme="minorEastAsia"/>
          <w:lang w:val="en-IE"/>
        </w:rPr>
        <w:t>,</w:t>
      </w:r>
      <w:r w:rsidR="009F5821" w:rsidRPr="00AD6659">
        <w:rPr>
          <w:rFonts w:eastAsiaTheme="minorEastAsia"/>
          <w:lang w:val="en-IE"/>
        </w:rPr>
        <w:t xml:space="preserve"> should not</w:t>
      </w:r>
      <w:r w:rsidRPr="00AD6659">
        <w:rPr>
          <w:rFonts w:eastAsiaTheme="minorEastAsia"/>
          <w:lang w:val="en-IE"/>
        </w:rPr>
        <w:t xml:space="preserve"> be a pre-condition for the exercise of free movement. </w:t>
      </w:r>
      <w:r w:rsidR="008535EB" w:rsidRPr="00AD6659">
        <w:rPr>
          <w:rFonts w:eastAsiaTheme="minorEastAsia"/>
          <w:lang w:val="en-IE"/>
        </w:rPr>
        <w:t>P</w:t>
      </w:r>
      <w:r w:rsidRPr="00AD6659">
        <w:rPr>
          <w:rFonts w:eastAsiaTheme="minorEastAsia"/>
          <w:lang w:val="en-IE"/>
        </w:rPr>
        <w:t>ersons</w:t>
      </w:r>
      <w:r w:rsidR="008535EB" w:rsidRPr="00AD6659">
        <w:rPr>
          <w:rFonts w:eastAsiaTheme="minorEastAsia"/>
          <w:lang w:val="en-IE"/>
        </w:rPr>
        <w:t xml:space="preserve"> who are not vaccinated</w:t>
      </w:r>
      <w:r w:rsidRPr="00AD6659">
        <w:t xml:space="preserve">, for example for medical reasons, because they are not part of the target group for which the vaccine is currently recommended, such as children, or because they have not yet had the opportunity </w:t>
      </w:r>
      <w:r w:rsidR="00727A40" w:rsidRPr="00AD6659">
        <w:t xml:space="preserve">or do not wish </w:t>
      </w:r>
      <w:r w:rsidRPr="00AD6659">
        <w:t xml:space="preserve">to </w:t>
      </w:r>
      <w:r w:rsidR="00727A40" w:rsidRPr="00AD6659">
        <w:t xml:space="preserve">be </w:t>
      </w:r>
      <w:r w:rsidRPr="00AD6659">
        <w:t>vaccinated,</w:t>
      </w:r>
      <w:r w:rsidRPr="00AD6659">
        <w:rPr>
          <w:rFonts w:eastAsiaTheme="minorEastAsia"/>
          <w:lang w:val="en-IE"/>
        </w:rPr>
        <w:t xml:space="preserve"> must be able to continue to exercise their fundamental right of free movement, where necessary subject to limitations such as mandatory testing and quarantine</w:t>
      </w:r>
      <w:r w:rsidR="004E1BFA" w:rsidRPr="00AD6659">
        <w:rPr>
          <w:rFonts w:eastAsiaTheme="minorEastAsia"/>
          <w:lang w:val="en-IE"/>
        </w:rPr>
        <w:t>/self-isolation</w:t>
      </w:r>
      <w:r w:rsidRPr="00AD6659">
        <w:rPr>
          <w:rFonts w:eastAsiaTheme="minorEastAsia"/>
          <w:lang w:val="en-IE"/>
        </w:rPr>
        <w:t xml:space="preserve">. In particular, this </w:t>
      </w:r>
      <w:r w:rsidR="008535EB" w:rsidRPr="00AD6659">
        <w:rPr>
          <w:rFonts w:eastAsiaTheme="minorEastAsia"/>
          <w:lang w:val="en-IE"/>
        </w:rPr>
        <w:t>Regulation cannot</w:t>
      </w:r>
      <w:r w:rsidR="00A437CD" w:rsidRPr="00AD6659">
        <w:rPr>
          <w:rFonts w:eastAsiaTheme="minorEastAsia"/>
          <w:lang w:val="en-IE"/>
        </w:rPr>
        <w:t xml:space="preserve"> </w:t>
      </w:r>
      <w:r w:rsidR="008535EB" w:rsidRPr="00AD6659">
        <w:rPr>
          <w:rFonts w:eastAsiaTheme="minorEastAsia"/>
          <w:lang w:val="en-IE"/>
        </w:rPr>
        <w:t xml:space="preserve">be interpreted as establishing </w:t>
      </w:r>
      <w:r w:rsidRPr="00AD6659">
        <w:rPr>
          <w:rFonts w:eastAsiaTheme="minorEastAsia"/>
          <w:lang w:val="en-IE"/>
        </w:rPr>
        <w:t xml:space="preserve">an obligation </w:t>
      </w:r>
      <w:r w:rsidR="005A213E" w:rsidRPr="00AD6659">
        <w:rPr>
          <w:rFonts w:eastAsiaTheme="minorEastAsia"/>
          <w:lang w:val="en-IE"/>
        </w:rPr>
        <w:t xml:space="preserve">or right </w:t>
      </w:r>
      <w:r w:rsidRPr="00AD6659">
        <w:rPr>
          <w:rFonts w:eastAsiaTheme="minorEastAsia"/>
          <w:lang w:val="en-IE"/>
        </w:rPr>
        <w:t>to be vaccinated.</w:t>
      </w:r>
    </w:p>
    <w:p w:rsidR="007633EF" w:rsidRPr="00AD6659" w:rsidRDefault="007633EF" w:rsidP="007633EF">
      <w:r w:rsidRPr="00AD6659">
        <w:rPr>
          <w:rFonts w:eastAsia="Times New Roman"/>
          <w:szCs w:val="24"/>
          <w:lang w:val="en-IE"/>
        </w:rPr>
        <w:t xml:space="preserve">To ensure interoperability between the different technical solutions being developed by the Member States, some of which have already started accepting proofs of vaccination to exempt travellers from certain restrictions, </w:t>
      </w:r>
      <w:r w:rsidRPr="00AD6659">
        <w:t xml:space="preserve">uniform conditions for the </w:t>
      </w:r>
      <w:r w:rsidR="004A1D09" w:rsidRPr="00AD6659">
        <w:rPr>
          <w:rFonts w:eastAsia="Times New Roman"/>
        </w:rPr>
        <w:t>issuance, verification and acceptance</w:t>
      </w:r>
      <w:r w:rsidRPr="00AD6659">
        <w:t xml:space="preserve"> of </w:t>
      </w:r>
      <w:r w:rsidR="00A437CD" w:rsidRPr="00AD6659">
        <w:t xml:space="preserve">certificates </w:t>
      </w:r>
      <w:r w:rsidR="000A0868" w:rsidRPr="00AD6659">
        <w:t xml:space="preserve">on COVID-19 </w:t>
      </w:r>
      <w:r w:rsidRPr="00AD6659">
        <w:t>vaccination, tests and recovery are needed.</w:t>
      </w:r>
    </w:p>
    <w:p w:rsidR="007633EF" w:rsidRPr="00AD6659" w:rsidRDefault="007633EF" w:rsidP="007633EF">
      <w:pPr>
        <w:rPr>
          <w:rFonts w:eastAsiaTheme="minorEastAsia"/>
          <w:lang w:val="en-IE"/>
        </w:rPr>
      </w:pPr>
      <w:r w:rsidRPr="00AD6659">
        <w:rPr>
          <w:rFonts w:eastAsia="Times New Roman"/>
        </w:rPr>
        <w:t>The</w:t>
      </w:r>
      <w:r w:rsidRPr="00AD6659">
        <w:rPr>
          <w:rFonts w:eastAsiaTheme="minorEastAsia"/>
          <w:lang w:val="en-IE"/>
        </w:rPr>
        <w:t xml:space="preserve"> “Digital Green Certificate” framework to be established should lay out the format and content of </w:t>
      </w:r>
      <w:r w:rsidRPr="00AD6659">
        <w:rPr>
          <w:lang w:val="en-IE"/>
        </w:rPr>
        <w:t xml:space="preserve">certificates on COVID-19 vaccination, testing and recovery. The Commission also proposes that the </w:t>
      </w:r>
      <w:r w:rsidRPr="00AD6659">
        <w:rPr>
          <w:rFonts w:eastAsiaTheme="minorEastAsia"/>
          <w:lang w:val="en-IE"/>
        </w:rPr>
        <w:t>“Digital Green Certificate” framework should ensure that these certificates can be issued in an interoperable format and be reliably verified when presented by the holder in other Member States, thereby facilitating free movement within the EU.</w:t>
      </w:r>
    </w:p>
    <w:p w:rsidR="00F34189" w:rsidRPr="00AD6659" w:rsidRDefault="007633EF" w:rsidP="007633EF">
      <w:pPr>
        <w:rPr>
          <w:rFonts w:eastAsiaTheme="minorEastAsia"/>
          <w:lang w:val="en-IE"/>
        </w:rPr>
      </w:pPr>
      <w:r w:rsidRPr="00AD6659">
        <w:rPr>
          <w:rFonts w:eastAsiaTheme="minorEastAsia"/>
          <w:lang w:val="en-IE"/>
        </w:rPr>
        <w:t xml:space="preserve">The certificates should contain only such personal data as is necessary. Given that the personal data includes sensitive medical data, a very high level of data protection </w:t>
      </w:r>
      <w:r w:rsidR="008535EB" w:rsidRPr="00AD6659">
        <w:rPr>
          <w:rFonts w:eastAsiaTheme="minorEastAsia"/>
          <w:lang w:val="en-IE"/>
        </w:rPr>
        <w:t xml:space="preserve">should be ensured </w:t>
      </w:r>
      <w:r w:rsidRPr="00AD6659">
        <w:rPr>
          <w:rFonts w:eastAsiaTheme="minorEastAsia"/>
          <w:lang w:val="en-IE"/>
        </w:rPr>
        <w:t xml:space="preserve">and data minimisation </w:t>
      </w:r>
      <w:r w:rsidR="008535EB" w:rsidRPr="00AD6659">
        <w:rPr>
          <w:rFonts w:eastAsiaTheme="minorEastAsia"/>
          <w:lang w:val="en-IE"/>
        </w:rPr>
        <w:t xml:space="preserve">principles </w:t>
      </w:r>
      <w:r w:rsidRPr="00AD6659">
        <w:rPr>
          <w:rFonts w:eastAsiaTheme="minorEastAsia"/>
          <w:lang w:val="en-IE"/>
        </w:rPr>
        <w:t xml:space="preserve">should be </w:t>
      </w:r>
      <w:r w:rsidR="008535EB" w:rsidRPr="00AD6659">
        <w:rPr>
          <w:rFonts w:eastAsiaTheme="minorEastAsia"/>
          <w:lang w:val="en-IE"/>
        </w:rPr>
        <w:t>preserved</w:t>
      </w:r>
      <w:r w:rsidRPr="00AD6659">
        <w:rPr>
          <w:rFonts w:eastAsiaTheme="minorEastAsia"/>
          <w:lang w:val="en-IE"/>
        </w:rPr>
        <w:t>. In particular, the “Digital Green Certificate” framework should not require the setting up and maintenance of a database at EU level, but should allow for the decentralised verification of digitally signed interoperable certificates.</w:t>
      </w:r>
      <w:r w:rsidR="00F34189" w:rsidRPr="00AD6659">
        <w:rPr>
          <w:rFonts w:eastAsiaTheme="minorEastAsia"/>
          <w:lang w:val="en-IE"/>
        </w:rPr>
        <w:t xml:space="preserve">  </w:t>
      </w:r>
    </w:p>
    <w:p w:rsidR="007633EF" w:rsidRPr="00AD6659" w:rsidRDefault="007633EF" w:rsidP="007633EF">
      <w:pPr>
        <w:pStyle w:val="ManualHeading2"/>
        <w:rPr>
          <w:rFonts w:eastAsia="Arial Unicode MS"/>
          <w:color w:val="000000"/>
          <w:u w:color="000000"/>
          <w:bdr w:val="nil"/>
          <w:lang w:val="en-US" w:eastAsia="en-GB"/>
        </w:rPr>
      </w:pPr>
      <w:r w:rsidRPr="00AD6659">
        <w:rPr>
          <w:rFonts w:eastAsia="Arial Unicode MS"/>
          <w:color w:val="000000"/>
          <w:bdr w:val="nil"/>
          <w:lang w:val="en-US" w:eastAsia="en-GB"/>
        </w:rPr>
        <w:t>•</w:t>
      </w:r>
      <w:r w:rsidRPr="00AD6659">
        <w:rPr>
          <w:rFonts w:eastAsia="Arial Unicode MS"/>
          <w:color w:val="000000"/>
          <w:u w:color="000000"/>
          <w:bdr w:val="nil"/>
          <w:lang w:val="en-US" w:eastAsia="en-GB"/>
        </w:rPr>
        <w:tab/>
      </w:r>
      <w:r w:rsidRPr="00AD6659">
        <w:rPr>
          <w:rFonts w:eastAsia="Arial Unicode MS"/>
        </w:rPr>
        <w:t>Consistency with existing policy provisions in the policy area</w:t>
      </w:r>
    </w:p>
    <w:p w:rsidR="007633EF" w:rsidRPr="00AD6659" w:rsidRDefault="007633EF" w:rsidP="007633EF">
      <w:r w:rsidRPr="00AD6659">
        <w:rPr>
          <w:rFonts w:eastAsiaTheme="minorEastAsia"/>
          <w:lang w:val="en-IE"/>
        </w:rPr>
        <w:t xml:space="preserve">The proposal complements and builds upon other policy initiatives adopted </w:t>
      </w:r>
      <w:r w:rsidR="000A0868" w:rsidRPr="00AD6659">
        <w:rPr>
          <w:rFonts w:eastAsiaTheme="minorEastAsia"/>
          <w:lang w:val="en-IE"/>
        </w:rPr>
        <w:t xml:space="preserve">in the field of free movement </w:t>
      </w:r>
      <w:r w:rsidRPr="00AD6659">
        <w:rPr>
          <w:rFonts w:eastAsiaTheme="minorEastAsia"/>
          <w:lang w:val="en-IE"/>
        </w:rPr>
        <w:t>during the COVID-19 pandemic, such as Council Recommendation</w:t>
      </w:r>
      <w:r w:rsidR="005D73D9" w:rsidRPr="00AD6659">
        <w:rPr>
          <w:rFonts w:eastAsiaTheme="minorEastAsia"/>
          <w:lang w:val="en-IE"/>
        </w:rPr>
        <w:t>s</w:t>
      </w:r>
      <w:r w:rsidRPr="00AD6659">
        <w:rPr>
          <w:rFonts w:eastAsiaTheme="minorEastAsia"/>
          <w:lang w:val="en-IE"/>
        </w:rPr>
        <w:t xml:space="preserve"> 2020/1475 and 2021/119. In particular, Council Recommendation 2020/1475 describes the general principles based on which Member States should coordinate their actions w</w:t>
      </w:r>
      <w:r w:rsidRPr="00AD6659">
        <w:t xml:space="preserve">hen adopting and applying measures </w:t>
      </w:r>
      <w:r w:rsidR="000A0868" w:rsidRPr="00AD6659">
        <w:t xml:space="preserve">in the field of free movement </w:t>
      </w:r>
      <w:r w:rsidRPr="00AD6659">
        <w:t xml:space="preserve">to protect public health in response to </w:t>
      </w:r>
      <w:r w:rsidR="008A5233">
        <w:t xml:space="preserve">the </w:t>
      </w:r>
      <w:r w:rsidRPr="00AD6659">
        <w:t>COVID</w:t>
      </w:r>
      <w:r w:rsidR="005D73D9" w:rsidRPr="00AD6659">
        <w:t>-</w:t>
      </w:r>
      <w:r w:rsidRPr="00AD6659">
        <w:t>19 pandemic.</w:t>
      </w:r>
    </w:p>
    <w:p w:rsidR="007633EF" w:rsidRPr="00AD6659" w:rsidRDefault="007633EF" w:rsidP="007633EF">
      <w:r w:rsidRPr="00AD6659">
        <w:rPr>
          <w:rFonts w:eastAsia="Times New Roman"/>
        </w:rPr>
        <w:t>Directive 2004/38/EC of the European Parliament and of the Council</w:t>
      </w:r>
      <w:r w:rsidRPr="00662BF3">
        <w:rPr>
          <w:rStyle w:val="FootnoteReference"/>
        </w:rPr>
        <w:footnoteReference w:id="10"/>
      </w:r>
      <w:r w:rsidRPr="00AD6659">
        <w:rPr>
          <w:lang w:val="en-IE"/>
        </w:rPr>
        <w:t xml:space="preserve"> sets out the conditions for the exercise of the right of free movement and residence (both temporary and permanent) in the </w:t>
      </w:r>
      <w:r w:rsidR="00FA296C" w:rsidRPr="00AD6659">
        <w:rPr>
          <w:lang w:val="en-IE"/>
        </w:rPr>
        <w:t>EU</w:t>
      </w:r>
      <w:r w:rsidRPr="00AD6659">
        <w:rPr>
          <w:lang w:val="en-IE"/>
        </w:rPr>
        <w:t xml:space="preserve"> for EU citizens and their family members. Directive 2004/38/EC provides that </w:t>
      </w:r>
      <w:r w:rsidRPr="00AD6659">
        <w:t xml:space="preserve">Member States may restrict the freedom of movement and residence of </w:t>
      </w:r>
      <w:r w:rsidR="005D73D9" w:rsidRPr="00AD6659">
        <w:t xml:space="preserve">EU </w:t>
      </w:r>
      <w:r w:rsidRPr="00AD6659">
        <w:t>citizens and their family members, irrespective of nationality, on grounds of public policy, public security or public health.</w:t>
      </w:r>
    </w:p>
    <w:p w:rsidR="007633EF" w:rsidRPr="00AD6659" w:rsidRDefault="007633EF" w:rsidP="007633EF">
      <w:r w:rsidRPr="00AD6659">
        <w:t xml:space="preserve">Existing </w:t>
      </w:r>
      <w:r w:rsidR="00FA296C" w:rsidRPr="00AD6659">
        <w:t>EU</w:t>
      </w:r>
      <w:r w:rsidRPr="00AD6659">
        <w:t xml:space="preserve"> legislation does not contain provisions on the issuance</w:t>
      </w:r>
      <w:r w:rsidR="005D73D9" w:rsidRPr="00AD6659">
        <w:t>, verification</w:t>
      </w:r>
      <w:r w:rsidRPr="00AD6659">
        <w:t xml:space="preserve"> and acceptance of certificates documenting the holder’s health status, even if the production of such certificates may be necessary to waive certain restrictions on the right to free movement imposed during a pandemic. It is therefore necessary to </w:t>
      </w:r>
      <w:r w:rsidR="005D73D9" w:rsidRPr="00AD6659">
        <w:t xml:space="preserve">establish </w:t>
      </w:r>
      <w:r w:rsidRPr="00AD6659">
        <w:t>provisions in order to ensure the interoperability and security of such certificates.</w:t>
      </w:r>
    </w:p>
    <w:p w:rsidR="007633EF" w:rsidRPr="00AD6659" w:rsidRDefault="007633EF" w:rsidP="007633EF">
      <w:pPr>
        <w:pStyle w:val="ManualHeading2"/>
        <w:rPr>
          <w:rFonts w:eastAsia="Arial Unicode MS"/>
        </w:rPr>
      </w:pPr>
      <w:r w:rsidRPr="00AD6659">
        <w:rPr>
          <w:rFonts w:eastAsia="Arial Unicode MS"/>
          <w:color w:val="000000"/>
          <w:bdr w:val="nil"/>
          <w:lang w:val="en-US" w:eastAsia="en-GB"/>
        </w:rPr>
        <w:t>•</w:t>
      </w:r>
      <w:r w:rsidRPr="00AD6659">
        <w:rPr>
          <w:rFonts w:eastAsia="Arial Unicode MS"/>
          <w:color w:val="000000"/>
          <w:u w:color="000000"/>
          <w:bdr w:val="nil"/>
          <w:lang w:val="en-US" w:eastAsia="en-GB"/>
        </w:rPr>
        <w:tab/>
      </w:r>
      <w:r w:rsidRPr="00AD6659">
        <w:rPr>
          <w:rFonts w:eastAsia="Arial Unicode MS"/>
        </w:rPr>
        <w:t>Consistency with other Union policies</w:t>
      </w:r>
    </w:p>
    <w:p w:rsidR="007633EF" w:rsidRPr="00AD6659" w:rsidRDefault="007633EF" w:rsidP="007633EF">
      <w:pPr>
        <w:rPr>
          <w:rStyle w:val="highlight"/>
        </w:rPr>
      </w:pPr>
      <w:r w:rsidRPr="00AD6659">
        <w:rPr>
          <w:rFonts w:eastAsia="Times New Roman"/>
          <w:lang w:val="en-IE"/>
        </w:rPr>
        <w:t xml:space="preserve">This proposal is part of the package of EU measures to respond to the COVID-19 pandemic. It builds, in particular, on previous technical work carried out in the </w:t>
      </w:r>
      <w:r w:rsidRPr="00AD6659">
        <w:rPr>
          <w:lang w:val="en-IE"/>
        </w:rPr>
        <w:t xml:space="preserve">Health Security Committee </w:t>
      </w:r>
      <w:r w:rsidRPr="00AD6659">
        <w:t xml:space="preserve">and the </w:t>
      </w:r>
      <w:r w:rsidRPr="00AD6659">
        <w:rPr>
          <w:rFonts w:eastAsia="Times New Roman"/>
          <w:szCs w:val="24"/>
          <w:lang w:val="en-IE"/>
        </w:rPr>
        <w:t>eHealth Network</w:t>
      </w:r>
      <w:r w:rsidRPr="00AD6659">
        <w:rPr>
          <w:rStyle w:val="highlight"/>
        </w:rPr>
        <w:t>.</w:t>
      </w:r>
    </w:p>
    <w:p w:rsidR="00E836E0" w:rsidRDefault="00E836E0" w:rsidP="007633EF">
      <w:r w:rsidRPr="00E836E0">
        <w:t xml:space="preserve">This proposal is complemented by proposal </w:t>
      </w:r>
      <w:r w:rsidR="009D20E4">
        <w:rPr>
          <w:rFonts w:eastAsia="Times New Roman"/>
        </w:rPr>
        <w:t>COM(2021)/xxx,</w:t>
      </w:r>
      <w:r w:rsidRPr="00E836E0">
        <w:t xml:space="preserve"> </w:t>
      </w:r>
      <w:r w:rsidRPr="00E836E0">
        <w:rPr>
          <w:lang w:val="en-IE"/>
        </w:rPr>
        <w:t>whose objective</w:t>
      </w:r>
      <w:r w:rsidR="009D20E4">
        <w:rPr>
          <w:lang w:val="en-IE"/>
        </w:rPr>
        <w:t xml:space="preserve"> it</w:t>
      </w:r>
      <w:r w:rsidRPr="00E836E0">
        <w:rPr>
          <w:lang w:val="en-IE"/>
        </w:rPr>
        <w:t xml:space="preserve"> is to ensure that the rules set out in this proposal apply to </w:t>
      </w:r>
      <w:r w:rsidR="009D20E4">
        <w:rPr>
          <w:lang w:val="en-IE"/>
        </w:rPr>
        <w:t>third</w:t>
      </w:r>
      <w:r w:rsidRPr="00E836E0">
        <w:t xml:space="preserve">-country nationals not covered by this proposal and who </w:t>
      </w:r>
      <w:r w:rsidR="009D20E4">
        <w:t xml:space="preserve">are </w:t>
      </w:r>
      <w:r w:rsidRPr="00E836E0">
        <w:t xml:space="preserve">legally staying or residing on the territory of </w:t>
      </w:r>
      <w:r w:rsidR="009D20E4" w:rsidRPr="00F3091C">
        <w:rPr>
          <w:lang w:val="en-US"/>
        </w:rPr>
        <w:t xml:space="preserve">a State </w:t>
      </w:r>
      <w:r w:rsidR="009D20E4">
        <w:rPr>
          <w:lang w:val="en-US"/>
        </w:rPr>
        <w:t xml:space="preserve">to which that proposed Regulation applies </w:t>
      </w:r>
      <w:r w:rsidR="009D20E4" w:rsidRPr="00F3091C">
        <w:rPr>
          <w:szCs w:val="24"/>
        </w:rPr>
        <w:t xml:space="preserve">and </w:t>
      </w:r>
      <w:r w:rsidR="009D20E4">
        <w:rPr>
          <w:szCs w:val="24"/>
        </w:rPr>
        <w:t xml:space="preserve">who </w:t>
      </w:r>
      <w:r w:rsidR="009D20E4" w:rsidRPr="00F3091C">
        <w:rPr>
          <w:szCs w:val="24"/>
        </w:rPr>
        <w:t>are entitled to travel to other States</w:t>
      </w:r>
      <w:r w:rsidR="009D20E4">
        <w:rPr>
          <w:szCs w:val="24"/>
        </w:rPr>
        <w:t xml:space="preserve"> in accordance with Union law.</w:t>
      </w:r>
    </w:p>
    <w:p w:rsidR="007633EF" w:rsidRPr="00AD6659" w:rsidRDefault="007633EF" w:rsidP="007633EF">
      <w:pPr>
        <w:rPr>
          <w:rFonts w:eastAsia="Times New Roman"/>
        </w:rPr>
      </w:pPr>
      <w:r w:rsidRPr="00AD6659">
        <w:t xml:space="preserve">This proposal is without prejudice to the Schengen rules as regards the entry conditions for third country nationals. </w:t>
      </w:r>
      <w:r w:rsidRPr="00AD6659">
        <w:rPr>
          <w:rFonts w:eastAsia="Times New Roman"/>
        </w:rPr>
        <w:t xml:space="preserve">The proposed Regulation should not be understood as encouraging or facilitating the reintroduction of border controls, which remain </w:t>
      </w:r>
      <w:r w:rsidR="00237678" w:rsidRPr="00AD6659">
        <w:rPr>
          <w:rFonts w:eastAsia="Times New Roman"/>
        </w:rPr>
        <w:t xml:space="preserve">a measure of last resort </w:t>
      </w:r>
      <w:r w:rsidRPr="00AD6659">
        <w:rPr>
          <w:rFonts w:eastAsia="Times New Roman"/>
        </w:rPr>
        <w:t>subject to the conditions of the Schengen Borders Code.</w:t>
      </w:r>
    </w:p>
    <w:p w:rsidR="00A437CD" w:rsidRPr="00AD6659" w:rsidRDefault="00A437CD" w:rsidP="007633EF">
      <w:r w:rsidRPr="00AD6659">
        <w:rPr>
          <w:rFonts w:eastAsia="Times New Roman"/>
        </w:rPr>
        <w:t xml:space="preserve">This proposal </w:t>
      </w:r>
      <w:r w:rsidR="00D92C9F" w:rsidRPr="00AD6659">
        <w:rPr>
          <w:rFonts w:eastAsia="Times New Roman"/>
        </w:rPr>
        <w:t>takes into account</w:t>
      </w:r>
      <w:r w:rsidRPr="00AD6659">
        <w:rPr>
          <w:rFonts w:eastAsia="Times New Roman"/>
        </w:rPr>
        <w:t xml:space="preserve"> ongoing efforts at the international level, such as under the auspices of </w:t>
      </w:r>
      <w:r w:rsidR="001E0856" w:rsidRPr="001E0856">
        <w:rPr>
          <w:rFonts w:eastAsia="Times New Roman"/>
          <w:lang w:val="en-IE"/>
        </w:rPr>
        <w:t>specialized agencies of the United Nations including</w:t>
      </w:r>
      <w:r w:rsidR="002314E8">
        <w:rPr>
          <w:rFonts w:eastAsia="Times New Roman"/>
          <w:lang w:val="en-IE"/>
        </w:rPr>
        <w:t xml:space="preserve"> </w:t>
      </w:r>
      <w:r w:rsidRPr="00AD6659">
        <w:rPr>
          <w:rFonts w:eastAsia="Times New Roman"/>
        </w:rPr>
        <w:t xml:space="preserve">the </w:t>
      </w:r>
      <w:r w:rsidRPr="00AD6659">
        <w:rPr>
          <w:rStyle w:val="titxdkkzwvy9yqo8olape"/>
        </w:rPr>
        <w:t xml:space="preserve">World Health Organization (‘WHO’), </w:t>
      </w:r>
      <w:r w:rsidR="002314E8" w:rsidRPr="001E0856">
        <w:rPr>
          <w:rFonts w:eastAsia="Times New Roman"/>
          <w:lang w:val="en-IE"/>
        </w:rPr>
        <w:t xml:space="preserve">on the basis of the International Health Regulations, </w:t>
      </w:r>
      <w:r w:rsidRPr="00AD6659">
        <w:rPr>
          <w:rStyle w:val="titxdkkzwvy9yqo8olape"/>
        </w:rPr>
        <w:t xml:space="preserve">to establish </w:t>
      </w:r>
      <w:r w:rsidRPr="00AD6659">
        <w:t>specifications and guidance for using digital technologies for documenting vaccination status.</w:t>
      </w:r>
      <w:r w:rsidR="00E00A9C" w:rsidRPr="00AD6659">
        <w:t xml:space="preserve"> Third countries should be encouraged to recognise the </w:t>
      </w:r>
      <w:r w:rsidR="00E00A9C" w:rsidRPr="00AD6659">
        <w:rPr>
          <w:rFonts w:eastAsiaTheme="minorEastAsia"/>
          <w:lang w:val="en-IE"/>
        </w:rPr>
        <w:t>“Digital Green Certificate” when waiving restrictions on non-essential travel.</w:t>
      </w:r>
    </w:p>
    <w:p w:rsidR="005D73D9" w:rsidRPr="00AD6659" w:rsidRDefault="000A0868" w:rsidP="005D73D9">
      <w:r w:rsidRPr="00AD6659">
        <w:rPr>
          <w:rFonts w:eastAsia="Times New Roman"/>
        </w:rPr>
        <w:t xml:space="preserve">This proposal </w:t>
      </w:r>
      <w:r w:rsidR="005D73D9" w:rsidRPr="00AD6659">
        <w:rPr>
          <w:rFonts w:eastAsia="Times New Roman"/>
        </w:rPr>
        <w:t>also fully respects Member States’ competences in the definition of their health policy (Article 168 TFEU).</w:t>
      </w:r>
    </w:p>
    <w:p w:rsidR="007633EF" w:rsidRPr="00AD6659" w:rsidRDefault="007633EF" w:rsidP="007633EF">
      <w:pPr>
        <w:pStyle w:val="ManualHeading1"/>
      </w:pPr>
      <w:r w:rsidRPr="00AD6659">
        <w:t>2.</w:t>
      </w:r>
      <w:r w:rsidRPr="00AD6659">
        <w:tab/>
        <w:t>LEGAL BASIS, SUBSIDIARITY AND PROPORTIONALITY</w:t>
      </w:r>
    </w:p>
    <w:p w:rsidR="007633EF" w:rsidRPr="00AD6659" w:rsidRDefault="007633EF" w:rsidP="007633EF">
      <w:pPr>
        <w:pStyle w:val="ManualHeading2"/>
        <w:rPr>
          <w:rFonts w:eastAsia="Arial Unicode MS"/>
          <w:bdr w:val="nil"/>
          <w:lang w:val="en-US" w:eastAsia="en-GB"/>
        </w:rPr>
      </w:pPr>
      <w:r w:rsidRPr="00AD6659">
        <w:rPr>
          <w:rFonts w:eastAsia="Arial Unicode MS"/>
          <w:bdr w:val="nil"/>
          <w:lang w:val="en-US" w:eastAsia="en-GB"/>
        </w:rPr>
        <w:t>•</w:t>
      </w:r>
      <w:r w:rsidRPr="00AD6659">
        <w:rPr>
          <w:rFonts w:eastAsia="Arial Unicode MS"/>
          <w:u w:color="000000"/>
          <w:bdr w:val="nil"/>
          <w:lang w:val="en-US" w:eastAsia="en-GB"/>
        </w:rPr>
        <w:tab/>
      </w:r>
      <w:r w:rsidRPr="00AD6659">
        <w:rPr>
          <w:rFonts w:eastAsia="Arial Unicode MS"/>
          <w:bdr w:val="nil"/>
          <w:lang w:val="en-US" w:eastAsia="en-GB"/>
        </w:rPr>
        <w:t>Legal basis</w:t>
      </w:r>
    </w:p>
    <w:p w:rsidR="007633EF" w:rsidRPr="00AD6659" w:rsidRDefault="007633EF" w:rsidP="007633EF">
      <w:pPr>
        <w:spacing w:before="0" w:after="240"/>
        <w:rPr>
          <w:rFonts w:eastAsia="Times New Roman"/>
        </w:rPr>
      </w:pPr>
      <w:r w:rsidRPr="00AD6659">
        <w:rPr>
          <w:rFonts w:eastAsia="Times New Roman"/>
        </w:rPr>
        <w:t xml:space="preserve">Article 21(1) TFEU confers </w:t>
      </w:r>
      <w:r w:rsidR="005D73D9" w:rsidRPr="00AD6659">
        <w:rPr>
          <w:rFonts w:eastAsia="Times New Roman"/>
        </w:rPr>
        <w:t xml:space="preserve">on </w:t>
      </w:r>
      <w:r w:rsidRPr="00AD6659">
        <w:rPr>
          <w:rFonts w:eastAsia="Times New Roman"/>
        </w:rPr>
        <w:t xml:space="preserve">EU citizens the right to move and reside freely within the territory of the Member States. Article 21(2) provides for the possibility for the </w:t>
      </w:r>
      <w:r w:rsidR="00FA296C" w:rsidRPr="00AD6659">
        <w:rPr>
          <w:rFonts w:eastAsia="Times New Roman"/>
        </w:rPr>
        <w:t>EU</w:t>
      </w:r>
      <w:r w:rsidRPr="00AD6659">
        <w:rPr>
          <w:rFonts w:eastAsia="Times New Roman"/>
        </w:rPr>
        <w:t xml:space="preserve"> to act and to adopt provisions with a view to facilitating the right to move and reside freely within the territory of the Member States if action to attain this objective is necessary to facilitate the exercise of this right. The ordinary legislative procedure applies.</w:t>
      </w:r>
    </w:p>
    <w:p w:rsidR="007633EF" w:rsidRPr="00AD6659" w:rsidRDefault="007633EF" w:rsidP="007633EF">
      <w:pPr>
        <w:rPr>
          <w:rFonts w:eastAsia="Times New Roman"/>
        </w:rPr>
      </w:pPr>
      <w:r w:rsidRPr="00AD6659">
        <w:rPr>
          <w:rFonts w:eastAsia="Times New Roman"/>
        </w:rPr>
        <w:t>The proposal aims to</w:t>
      </w:r>
      <w:r w:rsidRPr="00AD6659">
        <w:t xml:space="preserve"> facilitate the exercise of the right to free movement within the EU during the COVID-19 pandemic</w:t>
      </w:r>
      <w:r w:rsidRPr="00AD6659">
        <w:rPr>
          <w:szCs w:val="24"/>
        </w:rPr>
        <w:t xml:space="preserve"> by </w:t>
      </w:r>
      <w:r w:rsidRPr="00AD6659">
        <w:rPr>
          <w:noProof/>
        </w:rPr>
        <w:t xml:space="preserve">establishing a </w:t>
      </w:r>
      <w:r w:rsidRPr="00AD6659">
        <w:rPr>
          <w:lang w:val="en-IE"/>
        </w:rPr>
        <w:t xml:space="preserve">common framework for the </w:t>
      </w:r>
      <w:r w:rsidR="004A1D09" w:rsidRPr="00AD6659">
        <w:rPr>
          <w:rFonts w:eastAsia="Times New Roman"/>
        </w:rPr>
        <w:t>issuance, verification and acceptance</w:t>
      </w:r>
      <w:r w:rsidRPr="00AD6659">
        <w:rPr>
          <w:lang w:val="en-IE"/>
        </w:rPr>
        <w:t xml:space="preserve"> of interoperable certificates on COVID-19 vaccination, testing and recovery. This should allow EU citizens and their family members exercising their right to free movement to demonstrate that they fulfil public health requirements imposed, in compliance with </w:t>
      </w:r>
      <w:r w:rsidR="00FA296C" w:rsidRPr="00AD6659">
        <w:rPr>
          <w:lang w:val="en-IE"/>
        </w:rPr>
        <w:t>EU</w:t>
      </w:r>
      <w:r w:rsidRPr="00AD6659">
        <w:rPr>
          <w:lang w:val="en-IE"/>
        </w:rPr>
        <w:t xml:space="preserve"> law, by the Member State of destination. The proposal also aims to ensure </w:t>
      </w:r>
      <w:r w:rsidRPr="00AD6659">
        <w:t>that restrictions of free movement currently in place to limit the spread of COVID-19 can be lifted in a coordinated manner as more scientific evidence becomes available.</w:t>
      </w:r>
    </w:p>
    <w:p w:rsidR="007633EF" w:rsidRPr="00AD6659" w:rsidRDefault="007633EF" w:rsidP="007633EF">
      <w:pPr>
        <w:pStyle w:val="ManualHeading2"/>
        <w:rPr>
          <w:rFonts w:eastAsia="Arial Unicode MS"/>
          <w:u w:color="000000"/>
          <w:bdr w:val="nil"/>
          <w:lang w:val="en-US" w:eastAsia="en-GB"/>
        </w:rPr>
      </w:pPr>
      <w:r w:rsidRPr="00AD6659">
        <w:rPr>
          <w:rFonts w:eastAsia="Arial Unicode MS"/>
          <w:u w:color="000000"/>
          <w:bdr w:val="nil"/>
          <w:lang w:val="en-US" w:eastAsia="en-GB"/>
        </w:rPr>
        <w:t>•</w:t>
      </w:r>
      <w:r w:rsidRPr="00AD6659">
        <w:rPr>
          <w:rFonts w:eastAsia="Arial Unicode MS"/>
          <w:u w:color="000000"/>
          <w:bdr w:val="nil"/>
          <w:lang w:val="en-US" w:eastAsia="en-GB"/>
        </w:rPr>
        <w:tab/>
        <w:t>Subsidiarity</w:t>
      </w:r>
    </w:p>
    <w:p w:rsidR="007633EF" w:rsidRPr="00AD6659" w:rsidRDefault="007633EF" w:rsidP="007633EF">
      <w:pPr>
        <w:rPr>
          <w:u w:color="000000"/>
          <w:bdr w:val="nil"/>
          <w:lang w:val="en-IE" w:eastAsia="en-GB"/>
        </w:rPr>
      </w:pPr>
      <w:r w:rsidRPr="00AD6659">
        <w:rPr>
          <w:u w:color="000000"/>
          <w:bdr w:val="nil"/>
          <w:lang w:val="en-IE" w:eastAsia="en-GB"/>
        </w:rPr>
        <w:t xml:space="preserve">The objectives of this proposal, namely to facilitate the free movement within the </w:t>
      </w:r>
      <w:r w:rsidR="00FA296C" w:rsidRPr="00AD6659">
        <w:rPr>
          <w:u w:color="000000"/>
          <w:bdr w:val="nil"/>
          <w:lang w:val="en-IE" w:eastAsia="en-GB"/>
        </w:rPr>
        <w:t>EU</w:t>
      </w:r>
      <w:r w:rsidRPr="00AD6659">
        <w:rPr>
          <w:u w:color="000000"/>
          <w:bdr w:val="nil"/>
          <w:lang w:val="en-IE" w:eastAsia="en-GB"/>
        </w:rPr>
        <w:t xml:space="preserve"> during the COVID-19 pandemic by establishing secure and interoperable certificates on the holder’s vaccination, testing and recovery status</w:t>
      </w:r>
      <w:r w:rsidR="000A0868" w:rsidRPr="00AD6659">
        <w:rPr>
          <w:u w:color="000000"/>
          <w:bdr w:val="nil"/>
          <w:lang w:val="en-IE" w:eastAsia="en-GB"/>
        </w:rPr>
        <w:t>,</w:t>
      </w:r>
      <w:r w:rsidRPr="00AD6659">
        <w:rPr>
          <w:u w:color="000000"/>
          <w:bdr w:val="nil"/>
          <w:lang w:val="en-IE" w:eastAsia="en-GB"/>
        </w:rPr>
        <w:t xml:space="preserve"> cannot be sufficiently achieved by the Member States independently but can rather, by reason of the scale and effects of the action, be better achieved at </w:t>
      </w:r>
      <w:r w:rsidR="00FA296C" w:rsidRPr="00AD6659">
        <w:rPr>
          <w:u w:color="000000"/>
          <w:bdr w:val="nil"/>
          <w:lang w:val="en-IE" w:eastAsia="en-GB"/>
        </w:rPr>
        <w:t>EU</w:t>
      </w:r>
      <w:r w:rsidRPr="00AD6659">
        <w:rPr>
          <w:u w:color="000000"/>
          <w:bdr w:val="nil"/>
          <w:lang w:val="en-IE" w:eastAsia="en-GB"/>
        </w:rPr>
        <w:t xml:space="preserve"> level. Action at EU level is thus necessary.</w:t>
      </w:r>
    </w:p>
    <w:p w:rsidR="007633EF" w:rsidRPr="00AD6659" w:rsidRDefault="007633EF" w:rsidP="007633EF">
      <w:pPr>
        <w:rPr>
          <w:u w:color="000000"/>
          <w:bdr w:val="nil"/>
          <w:lang w:val="en-IE" w:eastAsia="en-GB"/>
        </w:rPr>
      </w:pPr>
      <w:r w:rsidRPr="00AD6659">
        <w:rPr>
          <w:u w:color="000000"/>
          <w:bdr w:val="nil"/>
          <w:lang w:val="en-IE" w:eastAsia="en-GB"/>
        </w:rPr>
        <w:t xml:space="preserve">Absence </w:t>
      </w:r>
      <w:r w:rsidR="005D73D9" w:rsidRPr="00AD6659">
        <w:rPr>
          <w:u w:color="000000"/>
          <w:bdr w:val="nil"/>
          <w:lang w:val="en-IE" w:eastAsia="en-GB"/>
        </w:rPr>
        <w:t>to act at</w:t>
      </w:r>
      <w:r w:rsidRPr="00AD6659">
        <w:rPr>
          <w:u w:color="000000"/>
          <w:bdr w:val="nil"/>
          <w:lang w:val="en-IE" w:eastAsia="en-GB"/>
        </w:rPr>
        <w:t xml:space="preserve"> EU level would likely result in Member States adopting different systems, resulting in citizens exercising their free movement right</w:t>
      </w:r>
      <w:r w:rsidR="005D73D9" w:rsidRPr="00AD6659">
        <w:rPr>
          <w:u w:color="000000"/>
          <w:bdr w:val="nil"/>
          <w:lang w:val="en-IE" w:eastAsia="en-GB"/>
        </w:rPr>
        <w:t>s</w:t>
      </w:r>
      <w:r w:rsidRPr="00AD6659">
        <w:rPr>
          <w:u w:color="000000"/>
          <w:bdr w:val="nil"/>
          <w:lang w:val="en-IE" w:eastAsia="en-GB"/>
        </w:rPr>
        <w:t xml:space="preserve"> experiencing problems in </w:t>
      </w:r>
      <w:r w:rsidR="005D73D9" w:rsidRPr="00AD6659">
        <w:rPr>
          <w:u w:color="000000"/>
          <w:bdr w:val="nil"/>
          <w:lang w:val="en-IE" w:eastAsia="en-GB"/>
        </w:rPr>
        <w:t xml:space="preserve">the acceptance of their documents </w:t>
      </w:r>
      <w:r w:rsidRPr="00AD6659">
        <w:rPr>
          <w:u w:color="000000"/>
          <w:bdr w:val="nil"/>
          <w:lang w:val="en-IE" w:eastAsia="en-GB"/>
        </w:rPr>
        <w:t>in other Member States. In particular, it is necessary to agree on the technical standards to be used to ensure interoperability, security and verifiability of the certificates being issued.</w:t>
      </w:r>
    </w:p>
    <w:p w:rsidR="007633EF" w:rsidRPr="00AD6659" w:rsidRDefault="007633EF" w:rsidP="007633EF">
      <w:pPr>
        <w:pStyle w:val="ManualHeading2"/>
        <w:rPr>
          <w:rFonts w:eastAsia="Arial Unicode MS"/>
          <w:u w:color="000000"/>
          <w:bdr w:val="nil"/>
          <w:lang w:val="en-US" w:eastAsia="en-GB"/>
        </w:rPr>
      </w:pPr>
      <w:r w:rsidRPr="00AD6659">
        <w:rPr>
          <w:rFonts w:eastAsia="Arial Unicode MS"/>
          <w:bdr w:val="nil"/>
          <w:lang w:val="en-US" w:eastAsia="en-GB"/>
        </w:rPr>
        <w:t>•</w:t>
      </w:r>
      <w:r w:rsidRPr="00AD6659">
        <w:rPr>
          <w:rFonts w:eastAsia="Arial Unicode MS"/>
          <w:u w:color="000000"/>
          <w:bdr w:val="nil"/>
          <w:lang w:val="en-US" w:eastAsia="en-GB"/>
        </w:rPr>
        <w:tab/>
      </w:r>
      <w:r w:rsidRPr="00AD6659">
        <w:rPr>
          <w:rFonts w:eastAsia="Arial Unicode MS"/>
          <w:bdr w:val="nil"/>
          <w:lang w:val="en-US" w:eastAsia="en-GB"/>
        </w:rPr>
        <w:t>Proportionality</w:t>
      </w:r>
    </w:p>
    <w:p w:rsidR="007633EF" w:rsidRPr="00AD6659" w:rsidRDefault="007633EF" w:rsidP="007633EF">
      <w:pPr>
        <w:rPr>
          <w:rFonts w:eastAsia="Times New Roman"/>
        </w:rPr>
      </w:pPr>
      <w:r w:rsidRPr="00AD6659">
        <w:rPr>
          <w:rFonts w:eastAsia="Times New Roman"/>
        </w:rPr>
        <w:t xml:space="preserve">EU action can add considerable value in addressing the challenges identified above and is the only way by which a </w:t>
      </w:r>
      <w:r w:rsidR="00EA077C" w:rsidRPr="00AD6659">
        <w:rPr>
          <w:rFonts w:eastAsia="Times New Roman"/>
        </w:rPr>
        <w:t>single, streamlined and accepted</w:t>
      </w:r>
      <w:r w:rsidRPr="00AD6659">
        <w:rPr>
          <w:rFonts w:eastAsia="Times New Roman"/>
        </w:rPr>
        <w:t xml:space="preserve"> framework can be achieved and maintained. </w:t>
      </w:r>
    </w:p>
    <w:p w:rsidR="007633EF" w:rsidRPr="00AD6659" w:rsidRDefault="007633EF" w:rsidP="007633EF">
      <w:pPr>
        <w:rPr>
          <w:rFonts w:eastAsia="Times New Roman"/>
        </w:rPr>
      </w:pPr>
      <w:r w:rsidRPr="00AD6659">
        <w:rPr>
          <w:rFonts w:eastAsia="Times New Roman"/>
        </w:rPr>
        <w:t>The adoption of unilateral or uncoordinated measures regarding COVID-19 certificates</w:t>
      </w:r>
      <w:r w:rsidR="00DD3DB5" w:rsidRPr="00AD6659">
        <w:rPr>
          <w:lang w:val="en-IE"/>
        </w:rPr>
        <w:t xml:space="preserve"> on COVID-19 vaccination, testing and recovery</w:t>
      </w:r>
      <w:r w:rsidRPr="00AD6659">
        <w:rPr>
          <w:rFonts w:eastAsia="Times New Roman"/>
        </w:rPr>
        <w:t xml:space="preserve"> is likely to lead to restrictions on free movement that are inconsistent and fragmented, resulting in uncertainty for EU citizens when exercising their EU rights. </w:t>
      </w:r>
    </w:p>
    <w:p w:rsidR="007633EF" w:rsidRPr="00AD6659" w:rsidRDefault="007633EF" w:rsidP="007633EF">
      <w:pPr>
        <w:rPr>
          <w:rFonts w:eastAsia="Times New Roman"/>
        </w:rPr>
      </w:pPr>
      <w:r w:rsidRPr="00AD6659">
        <w:rPr>
          <w:rFonts w:eastAsia="Times New Roman"/>
        </w:rPr>
        <w:t>The proposal limits the processing of personal data to the minimum necessary, by only including a limited set of personal data on the certificates to be issued, by setting out that the data obtained when verifying the certificates should not be retained, and by establishing a framework that does not require the setting up</w:t>
      </w:r>
      <w:r w:rsidR="00EA077C" w:rsidRPr="00AD6659">
        <w:rPr>
          <w:rFonts w:eastAsia="Times New Roman"/>
        </w:rPr>
        <w:t xml:space="preserve"> and maintenance</w:t>
      </w:r>
      <w:r w:rsidRPr="00AD6659">
        <w:rPr>
          <w:rFonts w:eastAsia="Times New Roman"/>
        </w:rPr>
        <w:t xml:space="preserve"> of a central database.</w:t>
      </w:r>
    </w:p>
    <w:p w:rsidR="00DF28F7" w:rsidRPr="00AD6659" w:rsidRDefault="007633EF" w:rsidP="00DF28F7">
      <w:pPr>
        <w:rPr>
          <w:rFonts w:eastAsia="Times New Roman"/>
        </w:rPr>
      </w:pPr>
      <w:r w:rsidRPr="008A5233">
        <w:rPr>
          <w:rFonts w:eastAsia="Times New Roman"/>
        </w:rPr>
        <w:t xml:space="preserve">The </w:t>
      </w:r>
      <w:r w:rsidR="00B17CC2" w:rsidRPr="008A5233">
        <w:rPr>
          <w:rFonts w:eastAsia="Times New Roman"/>
        </w:rPr>
        <w:t xml:space="preserve">provisions of the </w:t>
      </w:r>
      <w:r w:rsidRPr="008A5233">
        <w:rPr>
          <w:rFonts w:eastAsia="Times New Roman"/>
        </w:rPr>
        <w:t>proposed Regulation</w:t>
      </w:r>
      <w:r w:rsidR="00B17CC2" w:rsidRPr="008A5233">
        <w:rPr>
          <w:rFonts w:eastAsia="Times New Roman"/>
        </w:rPr>
        <w:t xml:space="preserve"> regarding the issuance of vaccination, test or recovery certificates</w:t>
      </w:r>
      <w:r w:rsidR="008A5233" w:rsidRPr="008A5233">
        <w:rPr>
          <w:rFonts w:eastAsia="Times New Roman"/>
        </w:rPr>
        <w:t xml:space="preserve"> as well as the trust framework</w:t>
      </w:r>
      <w:r w:rsidRPr="008A5233">
        <w:rPr>
          <w:rFonts w:eastAsia="Times New Roman"/>
        </w:rPr>
        <w:t xml:space="preserve"> should </w:t>
      </w:r>
      <w:r w:rsidR="008A5233" w:rsidRPr="008A5233">
        <w:rPr>
          <w:rFonts w:eastAsia="Times New Roman"/>
        </w:rPr>
        <w:t>be suspended</w:t>
      </w:r>
      <w:r w:rsidRPr="008A5233">
        <w:rPr>
          <w:rFonts w:eastAsia="Times New Roman"/>
        </w:rPr>
        <w:t xml:space="preserve"> </w:t>
      </w:r>
      <w:r w:rsidR="00B17CC2" w:rsidRPr="008A5233">
        <w:rPr>
          <w:rFonts w:eastAsia="Times New Roman"/>
        </w:rPr>
        <w:t>once</w:t>
      </w:r>
      <w:r w:rsidR="00EA077C" w:rsidRPr="008A5233">
        <w:rPr>
          <w:rFonts w:eastAsia="Times New Roman"/>
        </w:rPr>
        <w:t xml:space="preserve"> </w:t>
      </w:r>
      <w:r w:rsidRPr="008A5233">
        <w:rPr>
          <w:rFonts w:eastAsia="Times New Roman"/>
        </w:rPr>
        <w:t xml:space="preserve">the COVID-19 pandemic </w:t>
      </w:r>
      <w:r w:rsidR="00EA077C" w:rsidRPr="008A5233">
        <w:rPr>
          <w:rFonts w:eastAsia="Times New Roman"/>
        </w:rPr>
        <w:t xml:space="preserve">has been </w:t>
      </w:r>
      <w:r w:rsidRPr="008A5233">
        <w:rPr>
          <w:rFonts w:eastAsia="Times New Roman"/>
        </w:rPr>
        <w:t xml:space="preserve">overcome, since as of that point, there is no justification to </w:t>
      </w:r>
      <w:r w:rsidR="00EA077C" w:rsidRPr="008A5233">
        <w:rPr>
          <w:rFonts w:eastAsia="Times New Roman"/>
        </w:rPr>
        <w:t xml:space="preserve">requiring </w:t>
      </w:r>
      <w:r w:rsidRPr="008A5233">
        <w:rPr>
          <w:rFonts w:eastAsia="Times New Roman"/>
        </w:rPr>
        <w:t xml:space="preserve">citizens to present health documents when exercising </w:t>
      </w:r>
      <w:r w:rsidR="00EA077C" w:rsidRPr="008A5233">
        <w:rPr>
          <w:rFonts w:eastAsia="Times New Roman"/>
        </w:rPr>
        <w:t xml:space="preserve">their right to </w:t>
      </w:r>
      <w:r w:rsidRPr="008A5233">
        <w:rPr>
          <w:rFonts w:eastAsia="Times New Roman"/>
        </w:rPr>
        <w:t>free movement.</w:t>
      </w:r>
      <w:r w:rsidR="00DF28F7" w:rsidRPr="008A5233">
        <w:rPr>
          <w:rFonts w:eastAsia="Times New Roman"/>
        </w:rPr>
        <w:t xml:space="preserve"> At the same time, their applications should resume if the WHO declares another pandemic due to an outbreak of </w:t>
      </w:r>
      <w:r w:rsidR="00EF1F5A" w:rsidRPr="008A5233">
        <w:rPr>
          <w:rStyle w:val="Emphasis"/>
          <w:i w:val="0"/>
        </w:rPr>
        <w:t>SARS</w:t>
      </w:r>
      <w:r w:rsidR="00EF1F5A" w:rsidRPr="008A5233">
        <w:rPr>
          <w:rStyle w:val="acopre"/>
          <w:i/>
        </w:rPr>
        <w:t>-</w:t>
      </w:r>
      <w:r w:rsidR="00EF1F5A" w:rsidRPr="008A5233">
        <w:rPr>
          <w:rStyle w:val="Emphasis"/>
          <w:i w:val="0"/>
        </w:rPr>
        <w:t>CoV</w:t>
      </w:r>
      <w:r w:rsidR="00EF1F5A" w:rsidRPr="008A5233">
        <w:rPr>
          <w:rStyle w:val="acopre"/>
          <w:i/>
        </w:rPr>
        <w:t>-</w:t>
      </w:r>
      <w:r w:rsidR="00EF1F5A" w:rsidRPr="008A5233">
        <w:rPr>
          <w:rStyle w:val="Emphasis"/>
          <w:i w:val="0"/>
        </w:rPr>
        <w:t xml:space="preserve">2, a variant thereof, or similar </w:t>
      </w:r>
      <w:r w:rsidR="00EF1F5A" w:rsidRPr="008A5233">
        <w:t>infectious diseases with epidemic potential</w:t>
      </w:r>
      <w:r w:rsidR="00DF28F7" w:rsidRPr="008A5233">
        <w:rPr>
          <w:rFonts w:eastAsiaTheme="minorEastAsia"/>
          <w:lang w:val="en-IE"/>
        </w:rPr>
        <w:t>.</w:t>
      </w:r>
    </w:p>
    <w:p w:rsidR="007633EF" w:rsidRPr="00AD6659" w:rsidRDefault="007633EF" w:rsidP="007633EF">
      <w:pPr>
        <w:pStyle w:val="ManualHeading2"/>
        <w:rPr>
          <w:rFonts w:eastAsia="Arial Unicode MS"/>
          <w:u w:color="000000"/>
          <w:bdr w:val="nil"/>
          <w:lang w:val="en-US" w:eastAsia="en-GB"/>
        </w:rPr>
      </w:pPr>
      <w:r w:rsidRPr="00AD6659">
        <w:rPr>
          <w:rFonts w:eastAsia="Arial Unicode MS"/>
          <w:u w:color="000000"/>
          <w:bdr w:val="nil"/>
          <w:lang w:val="en-US" w:eastAsia="en-GB"/>
        </w:rPr>
        <w:t>•</w:t>
      </w:r>
      <w:r w:rsidRPr="00AD6659">
        <w:rPr>
          <w:rFonts w:eastAsia="Arial Unicode MS"/>
          <w:u w:color="000000"/>
          <w:bdr w:val="nil"/>
          <w:lang w:val="en-US" w:eastAsia="en-GB"/>
        </w:rPr>
        <w:tab/>
        <w:t>Choice of the instrument</w:t>
      </w:r>
    </w:p>
    <w:p w:rsidR="007633EF" w:rsidRPr="00AD6659" w:rsidRDefault="007633EF" w:rsidP="007633EF">
      <w:r w:rsidRPr="00AD6659">
        <w:t>A Regulation is the sole legal instrument ensuring the direct, immediate and common implementation of EU law in all Member States.</w:t>
      </w:r>
    </w:p>
    <w:p w:rsidR="007633EF" w:rsidRPr="00AD6659" w:rsidRDefault="007633EF" w:rsidP="007633EF">
      <w:pPr>
        <w:pStyle w:val="ManualHeading1"/>
      </w:pPr>
      <w:r w:rsidRPr="00AD6659">
        <w:t>3.</w:t>
      </w:r>
      <w:r w:rsidRPr="00AD6659">
        <w:tab/>
        <w:t>RESULTS OF EX-POST EVALUATIONS, STAKEHOLDER CONSULTATIONS AND IMPACT ASSESSMENTS</w:t>
      </w:r>
    </w:p>
    <w:p w:rsidR="007633EF" w:rsidRPr="00AD6659" w:rsidRDefault="007633EF" w:rsidP="007633EF">
      <w:pPr>
        <w:pStyle w:val="ManualHeading2"/>
        <w:rPr>
          <w:rFonts w:eastAsia="Arial Unicode MS"/>
          <w:u w:color="000000"/>
          <w:bdr w:val="nil"/>
          <w:lang w:val="en-US" w:eastAsia="en-GB"/>
        </w:rPr>
      </w:pPr>
      <w:r w:rsidRPr="00AD6659">
        <w:rPr>
          <w:rFonts w:eastAsia="Arial Unicode MS"/>
          <w:bdr w:val="nil"/>
          <w:lang w:val="en-US" w:eastAsia="en-GB"/>
        </w:rPr>
        <w:t>•</w:t>
      </w:r>
      <w:r w:rsidRPr="00AD6659">
        <w:rPr>
          <w:rFonts w:eastAsia="Arial Unicode MS"/>
          <w:u w:color="000000"/>
          <w:bdr w:val="nil"/>
          <w:lang w:val="en-US" w:eastAsia="en-GB"/>
        </w:rPr>
        <w:tab/>
      </w:r>
      <w:r w:rsidRPr="00AD6659">
        <w:rPr>
          <w:rFonts w:eastAsia="Arial Unicode MS"/>
          <w:bdr w:val="nil"/>
          <w:lang w:val="en-US" w:eastAsia="en-GB"/>
        </w:rPr>
        <w:t>Stakeholder consultations</w:t>
      </w:r>
    </w:p>
    <w:p w:rsidR="007633EF" w:rsidRPr="00AD6659" w:rsidRDefault="007633EF" w:rsidP="007633EF">
      <w:r w:rsidRPr="00AD6659">
        <w:rPr>
          <w:rFonts w:eastAsia="Times New Roman"/>
          <w:lang w:val="en-IE"/>
        </w:rPr>
        <w:t>The proposal takes into account the discussions held at regular intervals with Member States</w:t>
      </w:r>
      <w:r w:rsidR="00551E45" w:rsidRPr="00AD6659">
        <w:rPr>
          <w:rFonts w:eastAsia="Times New Roman"/>
          <w:lang w:val="en-IE"/>
        </w:rPr>
        <w:t xml:space="preserve"> in different fora</w:t>
      </w:r>
      <w:r w:rsidRPr="00AD6659">
        <w:rPr>
          <w:rFonts w:eastAsia="Times New Roman"/>
          <w:lang w:val="en-IE"/>
        </w:rPr>
        <w:t>.</w:t>
      </w:r>
    </w:p>
    <w:p w:rsidR="007633EF" w:rsidRPr="00AD6659" w:rsidRDefault="007633EF" w:rsidP="007633EF">
      <w:pPr>
        <w:pStyle w:val="ManualHeading2"/>
        <w:rPr>
          <w:rFonts w:eastAsia="Arial Unicode MS"/>
          <w:u w:color="000000"/>
          <w:bdr w:val="nil"/>
          <w:lang w:val="en-US" w:eastAsia="en-GB"/>
        </w:rPr>
      </w:pPr>
      <w:r w:rsidRPr="00AD6659">
        <w:rPr>
          <w:rFonts w:eastAsia="Arial Unicode MS"/>
          <w:bdr w:val="nil"/>
          <w:lang w:val="en-US" w:eastAsia="en-GB"/>
        </w:rPr>
        <w:t>•</w:t>
      </w:r>
      <w:r w:rsidRPr="00AD6659">
        <w:rPr>
          <w:rFonts w:eastAsia="Arial Unicode MS"/>
          <w:u w:color="000000"/>
          <w:bdr w:val="nil"/>
          <w:lang w:val="en-US" w:eastAsia="en-GB"/>
        </w:rPr>
        <w:tab/>
      </w:r>
      <w:r w:rsidRPr="00AD6659">
        <w:rPr>
          <w:rFonts w:eastAsia="Arial Unicode MS"/>
          <w:bdr w:val="nil"/>
          <w:lang w:val="en-US" w:eastAsia="en-GB"/>
        </w:rPr>
        <w:t>Collection and use of expertise</w:t>
      </w:r>
    </w:p>
    <w:p w:rsidR="007633EF" w:rsidRPr="00AD6659" w:rsidRDefault="00A43986" w:rsidP="007633EF">
      <w:pPr>
        <w:spacing w:before="0" w:after="240"/>
        <w:rPr>
          <w:rFonts w:eastAsiaTheme="minorEastAsia"/>
        </w:rPr>
      </w:pPr>
      <w:r w:rsidRPr="00AD6659">
        <w:rPr>
          <w:rFonts w:eastAsiaTheme="minorEastAsia"/>
        </w:rPr>
        <w:t xml:space="preserve">The proposal builds on </w:t>
      </w:r>
      <w:r w:rsidRPr="00AD6659">
        <w:rPr>
          <w:rFonts w:eastAsia="Times New Roman"/>
          <w:lang w:val="en-IE"/>
        </w:rPr>
        <w:t>the technical exchanges taking place within the Health Security Committee and the eHealth Network, the information published by ECDC on the epidemiological situation</w:t>
      </w:r>
      <w:r w:rsidR="000C2B44" w:rsidRPr="00AD6659">
        <w:rPr>
          <w:rFonts w:eastAsia="Times New Roman"/>
          <w:lang w:val="en-IE"/>
        </w:rPr>
        <w:t xml:space="preserve"> related to the COVID-19 pandemic</w:t>
      </w:r>
      <w:r w:rsidRPr="00AD6659">
        <w:rPr>
          <w:rFonts w:eastAsia="Times New Roman"/>
          <w:lang w:val="en-IE"/>
        </w:rPr>
        <w:t>, and relevant available scientific evidence</w:t>
      </w:r>
      <w:r w:rsidR="007633EF" w:rsidRPr="00AD6659">
        <w:rPr>
          <w:rFonts w:eastAsiaTheme="minorEastAsia"/>
        </w:rPr>
        <w:t>.</w:t>
      </w:r>
    </w:p>
    <w:p w:rsidR="007633EF" w:rsidRPr="00AD6659" w:rsidRDefault="007633EF" w:rsidP="007633EF">
      <w:pPr>
        <w:pStyle w:val="ManualHeading2"/>
        <w:rPr>
          <w:rFonts w:eastAsia="Arial Unicode MS"/>
          <w:u w:color="000000"/>
          <w:bdr w:val="nil"/>
          <w:lang w:val="en-US" w:eastAsia="en-GB"/>
        </w:rPr>
      </w:pPr>
      <w:r w:rsidRPr="00AD6659">
        <w:rPr>
          <w:rFonts w:eastAsia="Arial Unicode MS"/>
          <w:bdr w:val="nil"/>
          <w:lang w:val="en-US" w:eastAsia="en-GB"/>
        </w:rPr>
        <w:t>•</w:t>
      </w:r>
      <w:r w:rsidRPr="00AD6659">
        <w:rPr>
          <w:rFonts w:eastAsia="Arial Unicode MS"/>
          <w:u w:color="000000"/>
          <w:bdr w:val="nil"/>
          <w:lang w:val="en-US" w:eastAsia="en-GB"/>
        </w:rPr>
        <w:tab/>
      </w:r>
      <w:r w:rsidRPr="00AD6659">
        <w:rPr>
          <w:rFonts w:eastAsia="Arial Unicode MS"/>
          <w:bdr w:val="nil"/>
          <w:lang w:val="en-US" w:eastAsia="en-GB"/>
        </w:rPr>
        <w:t>Impact assessment</w:t>
      </w:r>
    </w:p>
    <w:p w:rsidR="007633EF" w:rsidRPr="00AD6659" w:rsidRDefault="000C2B44" w:rsidP="007633EF">
      <w:pPr>
        <w:spacing w:before="0" w:after="240"/>
      </w:pPr>
      <w:r w:rsidRPr="00AD6659">
        <w:rPr>
          <w:rFonts w:eastAsiaTheme="minorEastAsia"/>
          <w:szCs w:val="24"/>
        </w:rPr>
        <w:t>In view of the urgency, the Commission did not carry out an impact assessment</w:t>
      </w:r>
      <w:r w:rsidR="007633EF" w:rsidRPr="00AD6659">
        <w:rPr>
          <w:rFonts w:eastAsiaTheme="minorEastAsia"/>
          <w:szCs w:val="24"/>
        </w:rPr>
        <w:t>.</w:t>
      </w:r>
    </w:p>
    <w:p w:rsidR="007633EF" w:rsidRPr="00AD6659" w:rsidRDefault="007633EF" w:rsidP="007633EF">
      <w:pPr>
        <w:pStyle w:val="ManualHeading2"/>
        <w:rPr>
          <w:rFonts w:eastAsia="Arial Unicode MS"/>
          <w:u w:color="000000"/>
          <w:bdr w:val="nil"/>
          <w:lang w:val="en-US" w:eastAsia="en-GB"/>
        </w:rPr>
      </w:pPr>
      <w:r w:rsidRPr="00AD6659">
        <w:rPr>
          <w:rFonts w:eastAsia="Arial Unicode MS"/>
          <w:bdr w:val="nil"/>
          <w:lang w:val="en-US" w:eastAsia="en-GB"/>
        </w:rPr>
        <w:t>•</w:t>
      </w:r>
      <w:r w:rsidRPr="00AD6659">
        <w:rPr>
          <w:rFonts w:eastAsia="Arial Unicode MS"/>
          <w:u w:color="000000"/>
          <w:bdr w:val="nil"/>
          <w:lang w:val="en-US" w:eastAsia="en-GB"/>
        </w:rPr>
        <w:tab/>
      </w:r>
      <w:r w:rsidRPr="00AD6659">
        <w:rPr>
          <w:rFonts w:eastAsia="Arial Unicode MS"/>
          <w:bdr w:val="nil"/>
          <w:lang w:val="en-US" w:eastAsia="en-GB"/>
        </w:rPr>
        <w:t>Fundamental rights</w:t>
      </w:r>
    </w:p>
    <w:p w:rsidR="007633EF" w:rsidRPr="00AD6659" w:rsidRDefault="007633EF" w:rsidP="007633EF">
      <w:pPr>
        <w:rPr>
          <w:rFonts w:eastAsia="Times New Roman"/>
        </w:rPr>
      </w:pPr>
      <w:r w:rsidRPr="00AD6659">
        <w:t xml:space="preserve">This proposal positively affects the fundamental right </w:t>
      </w:r>
      <w:r w:rsidR="00EA077C" w:rsidRPr="00AD6659">
        <w:t xml:space="preserve">of </w:t>
      </w:r>
      <w:r w:rsidRPr="00AD6659">
        <w:t>freedom of movement and residence under Article 45 of the Charter of Fundamental Rights of the European Union</w:t>
      </w:r>
      <w:r w:rsidRPr="00AD6659">
        <w:rPr>
          <w:b/>
        </w:rPr>
        <w:t xml:space="preserve"> </w:t>
      </w:r>
      <w:r w:rsidRPr="00AD6659">
        <w:t>(Charter)</w:t>
      </w:r>
      <w:r w:rsidR="00EA077C" w:rsidRPr="00AD6659">
        <w:t>. It does so</w:t>
      </w:r>
      <w:r w:rsidRPr="00AD6659">
        <w:t xml:space="preserve"> by providing citizens with interoperable and mutually accepted certificates</w:t>
      </w:r>
      <w:r w:rsidR="000A0868" w:rsidRPr="00AD6659">
        <w:rPr>
          <w:lang w:val="en-IE"/>
        </w:rPr>
        <w:t xml:space="preserve"> on COVID-19 vaccination, testing and recovery</w:t>
      </w:r>
      <w:r w:rsidRPr="00AD6659">
        <w:t xml:space="preserve"> that they can use when travelling. </w:t>
      </w:r>
      <w:r w:rsidRPr="00AD6659">
        <w:rPr>
          <w:rFonts w:eastAsia="Times New Roman"/>
        </w:rPr>
        <w:t xml:space="preserve">Where Member States waive certain </w:t>
      </w:r>
      <w:r w:rsidR="00EA077C" w:rsidRPr="00AD6659">
        <w:rPr>
          <w:rFonts w:eastAsia="Times New Roman"/>
        </w:rPr>
        <w:t xml:space="preserve">restrictions on </w:t>
      </w:r>
      <w:r w:rsidRPr="00AD6659">
        <w:rPr>
          <w:rFonts w:eastAsia="Times New Roman"/>
        </w:rPr>
        <w:t>free movement for persons in the possession of proof of vaccination</w:t>
      </w:r>
      <w:r w:rsidR="005D73D9" w:rsidRPr="00AD6659">
        <w:rPr>
          <w:rFonts w:eastAsia="Times New Roman"/>
        </w:rPr>
        <w:t>, test</w:t>
      </w:r>
      <w:r w:rsidRPr="00AD6659">
        <w:rPr>
          <w:rFonts w:eastAsia="Times New Roman"/>
        </w:rPr>
        <w:t xml:space="preserve"> or recovery, the certificates established by this proposal will allow citizens to profit from these exemptions. As more scientific data, notably on the effects of vaccination against SARS-CoV-2</w:t>
      </w:r>
      <w:r w:rsidR="00727A40" w:rsidRPr="00AD6659">
        <w:rPr>
          <w:rFonts w:eastAsia="Times New Roman"/>
        </w:rPr>
        <w:t xml:space="preserve"> infection</w:t>
      </w:r>
      <w:r w:rsidRPr="00AD6659">
        <w:rPr>
          <w:rFonts w:eastAsia="Times New Roman"/>
        </w:rPr>
        <w:t>, becomes available, an interoperable framework of health certificates should allow Member States to lift restrictions in a coordinated manner.</w:t>
      </w:r>
    </w:p>
    <w:p w:rsidR="007633EF" w:rsidRPr="00AD6659" w:rsidRDefault="007633EF" w:rsidP="007633EF">
      <w:pPr>
        <w:rPr>
          <w:rFonts w:eastAsia="Times New Roman"/>
          <w:szCs w:val="24"/>
        </w:rPr>
      </w:pPr>
      <w:r w:rsidRPr="00AD6659">
        <w:rPr>
          <w:rFonts w:eastAsia="Times New Roman"/>
        </w:rPr>
        <w:t xml:space="preserve">This Regulation should not be understood as facilitating or encouraging the adoption of restrictions to free movement during the pandemic. Rather, it seeks to provide a harmonised framework for the recognition of COVID-19 health certificates in the event that a Member State </w:t>
      </w:r>
      <w:r w:rsidR="00BE3BAA" w:rsidRPr="00AD6659">
        <w:rPr>
          <w:rFonts w:eastAsia="Times New Roman"/>
        </w:rPr>
        <w:t>applies</w:t>
      </w:r>
      <w:r w:rsidRPr="00AD6659">
        <w:rPr>
          <w:rFonts w:eastAsia="Times New Roman"/>
        </w:rPr>
        <w:t xml:space="preserve"> such restrictions. Any limitations to the freedom of movement within the </w:t>
      </w:r>
      <w:r w:rsidR="00FA296C" w:rsidRPr="00AD6659">
        <w:rPr>
          <w:rFonts w:eastAsia="Times New Roman"/>
        </w:rPr>
        <w:t>EU</w:t>
      </w:r>
      <w:r w:rsidRPr="00AD6659">
        <w:rPr>
          <w:rFonts w:eastAsia="Times New Roman"/>
        </w:rPr>
        <w:t xml:space="preserve"> justified on grounds of public policy, public security or public health must be necessary, proportionate and based on objective and non-discriminatory criteria. The decision as to whether to introduce restrictions to free movement remain</w:t>
      </w:r>
      <w:r w:rsidR="008A5233">
        <w:rPr>
          <w:rFonts w:eastAsia="Times New Roman"/>
        </w:rPr>
        <w:t>s</w:t>
      </w:r>
      <w:r w:rsidRPr="00AD6659">
        <w:rPr>
          <w:rFonts w:eastAsia="Times New Roman"/>
        </w:rPr>
        <w:t xml:space="preserve"> the responsibility of the Member States, which </w:t>
      </w:r>
      <w:r w:rsidR="00EA077C" w:rsidRPr="00AD6659">
        <w:rPr>
          <w:rFonts w:eastAsia="Times New Roman"/>
        </w:rPr>
        <w:t>must</w:t>
      </w:r>
      <w:r w:rsidRPr="00AD6659">
        <w:rPr>
          <w:rFonts w:eastAsia="Times New Roman"/>
        </w:rPr>
        <w:t xml:space="preserve"> act in compliance with </w:t>
      </w:r>
      <w:r w:rsidR="00FA296C" w:rsidRPr="00AD6659">
        <w:rPr>
          <w:rFonts w:eastAsia="Times New Roman"/>
        </w:rPr>
        <w:t>EU</w:t>
      </w:r>
      <w:r w:rsidRPr="00AD6659">
        <w:rPr>
          <w:rFonts w:eastAsia="Times New Roman"/>
        </w:rPr>
        <w:t xml:space="preserve"> law. Equally, Member States retain the flexibility not to introduce restrictions to free movement.</w:t>
      </w:r>
    </w:p>
    <w:p w:rsidR="007633EF" w:rsidRPr="00AD6659" w:rsidRDefault="007633EF" w:rsidP="007633EF">
      <w:r w:rsidRPr="00AD6659">
        <w:t xml:space="preserve">This proposal implies processing of personal data, including health data. There are potential impacts on individuals’ fundamental rights, namely Article 7 of the Charter on the respect of private life and Article 8 on the right to the protection of personal data. Processing the personal data of individuals, including </w:t>
      </w:r>
      <w:r w:rsidR="00EA077C" w:rsidRPr="00AD6659">
        <w:t xml:space="preserve">the </w:t>
      </w:r>
      <w:r w:rsidRPr="00AD6659">
        <w:t>collection, access and use of personal data, affects the right to privacy and the right to protection of personal data under the Charter. Interference with these fundamental rights must be justified.</w:t>
      </w:r>
    </w:p>
    <w:p w:rsidR="007633EF" w:rsidRPr="00AD6659" w:rsidRDefault="007633EF" w:rsidP="007633EF">
      <w:r w:rsidRPr="00AD6659">
        <w:t>As regards the right to the protection of personal data including data security, Regulation (EU) 2016/679 of the European Parliament and of the Council</w:t>
      </w:r>
      <w:r w:rsidRPr="00662BF3">
        <w:rPr>
          <w:rStyle w:val="FootnoteReference"/>
        </w:rPr>
        <w:footnoteReference w:id="11"/>
      </w:r>
      <w:r w:rsidRPr="00AD6659">
        <w:t xml:space="preserve"> applies. No derogation from the data protection regime of the </w:t>
      </w:r>
      <w:r w:rsidR="00FA296C" w:rsidRPr="00AD6659">
        <w:t>EU</w:t>
      </w:r>
      <w:r w:rsidRPr="00AD6659">
        <w:t xml:space="preserve"> is envisaged and clear rules, conditions and robust safeguards </w:t>
      </w:r>
      <w:r w:rsidR="00EA077C" w:rsidRPr="00AD6659">
        <w:t xml:space="preserve">must </w:t>
      </w:r>
      <w:r w:rsidRPr="00AD6659">
        <w:t>be implemented by Member States</w:t>
      </w:r>
      <w:r w:rsidR="001C0279" w:rsidRPr="00AD6659">
        <w:t>,</w:t>
      </w:r>
      <w:r w:rsidRPr="00AD6659">
        <w:t xml:space="preserve"> in line with the EU data protection rules. The proposed Regulation does not establish a European database on vaccination, testing or recovery from COVID-19. For the purposes of the proposed Regulation, personal data need only to be included in the certificate issued, which should be protected against falsification or tampering.</w:t>
      </w:r>
    </w:p>
    <w:p w:rsidR="007633EF" w:rsidRPr="00AD6659" w:rsidRDefault="007633EF" w:rsidP="007633EF">
      <w:pPr>
        <w:pStyle w:val="ManualHeading1"/>
      </w:pPr>
      <w:r w:rsidRPr="00AD6659">
        <w:t>4.</w:t>
      </w:r>
      <w:r w:rsidRPr="00AD6659">
        <w:tab/>
        <w:t>BUDGETARY IMPLICATIONS</w:t>
      </w:r>
    </w:p>
    <w:p w:rsidR="001E0856" w:rsidRPr="00653833" w:rsidRDefault="009F5821" w:rsidP="001E0856">
      <w:pPr>
        <w:rPr>
          <w:rFonts w:eastAsia="Arial Unicode MS"/>
        </w:rPr>
      </w:pPr>
      <w:r w:rsidRPr="00AD6659">
        <w:rPr>
          <w:rFonts w:eastAsia="Arial Unicode MS"/>
        </w:rPr>
        <w:t xml:space="preserve">The Commission will use funds from the Emergency Support Instrument to </w:t>
      </w:r>
      <w:r w:rsidR="001E0856" w:rsidRPr="00653833">
        <w:rPr>
          <w:rFonts w:eastAsia="Arial Unicode MS"/>
        </w:rPr>
        <w:t xml:space="preserve">initially support most urgent measures under the initiative and will explore, once the legal basis </w:t>
      </w:r>
      <w:r w:rsidR="001E0856">
        <w:rPr>
          <w:rFonts w:eastAsia="Arial Unicode MS"/>
        </w:rPr>
        <w:t>of the</w:t>
      </w:r>
      <w:r w:rsidR="001E0856" w:rsidRPr="00653833">
        <w:rPr>
          <w:rFonts w:eastAsia="Arial Unicode MS"/>
        </w:rPr>
        <w:t xml:space="preserve"> Digital Europe Programme enters into force, how some of the expenditure could be carried out under that programme. The initiative could require the use of one, or a combination of, special instruments as defined in </w:t>
      </w:r>
      <w:r w:rsidR="001E0856">
        <w:t>Council Regulation (EU, Euratom) 2020/2093</w:t>
      </w:r>
      <w:r w:rsidR="001E0856">
        <w:rPr>
          <w:rStyle w:val="FootnoteReference"/>
        </w:rPr>
        <w:footnoteReference w:id="12"/>
      </w:r>
      <w:r w:rsidR="001E0856" w:rsidRPr="00653833">
        <w:rPr>
          <w:rFonts w:eastAsia="Arial Unicode MS"/>
        </w:rPr>
        <w:t>. A Legislative Financial Statement is submitted with this proposal.</w:t>
      </w:r>
    </w:p>
    <w:p w:rsidR="009F5821" w:rsidRPr="00AD6659" w:rsidRDefault="001E0856" w:rsidP="001E0856">
      <w:pPr>
        <w:rPr>
          <w:rFonts w:eastAsia="Arial Unicode MS"/>
        </w:rPr>
      </w:pPr>
      <w:r w:rsidRPr="00653833">
        <w:rPr>
          <w:rFonts w:eastAsia="Arial Unicode MS"/>
        </w:rPr>
        <w:t xml:space="preserve">Given the health emergency, most of the preparatory expenditure will take place under the Emergency Support Instrument before </w:t>
      </w:r>
      <w:r>
        <w:rPr>
          <w:rFonts w:eastAsia="Arial Unicode MS"/>
        </w:rPr>
        <w:t>the proposed Regulation</w:t>
      </w:r>
      <w:r w:rsidRPr="00653833">
        <w:rPr>
          <w:rFonts w:eastAsia="Arial Unicode MS"/>
        </w:rPr>
        <w:t xml:space="preserve"> enters into force. Any EU-level supporting system will be activated only after the entry into force of </w:t>
      </w:r>
      <w:r>
        <w:rPr>
          <w:rFonts w:eastAsia="Arial Unicode MS"/>
        </w:rPr>
        <w:t>the proposed Regulation</w:t>
      </w:r>
      <w:r w:rsidR="009F5821" w:rsidRPr="00AD6659">
        <w:rPr>
          <w:rFonts w:eastAsia="Arial Unicode MS"/>
        </w:rPr>
        <w:t>.</w:t>
      </w:r>
    </w:p>
    <w:p w:rsidR="007633EF" w:rsidRPr="00AD6659" w:rsidRDefault="007633EF" w:rsidP="007633EF">
      <w:pPr>
        <w:pStyle w:val="ManualHeading1"/>
      </w:pPr>
      <w:r w:rsidRPr="00AD6659">
        <w:t>5.</w:t>
      </w:r>
      <w:r w:rsidRPr="00AD6659">
        <w:tab/>
        <w:t>OTHER ELEMENTS</w:t>
      </w:r>
    </w:p>
    <w:p w:rsidR="007633EF" w:rsidRPr="00AD6659" w:rsidRDefault="007633EF" w:rsidP="007633EF">
      <w:pPr>
        <w:pStyle w:val="ManualHeading2"/>
        <w:rPr>
          <w:rFonts w:eastAsia="Arial Unicode MS"/>
          <w:u w:color="000000"/>
          <w:bdr w:val="nil"/>
          <w:lang w:val="en-US" w:eastAsia="en-GB"/>
        </w:rPr>
      </w:pPr>
      <w:r w:rsidRPr="00AD6659">
        <w:rPr>
          <w:rFonts w:eastAsia="Arial Unicode MS"/>
          <w:u w:color="000000"/>
          <w:bdr w:val="nil"/>
          <w:lang w:val="en-US" w:eastAsia="en-GB"/>
        </w:rPr>
        <w:t>•</w:t>
      </w:r>
      <w:r w:rsidRPr="00AD6659">
        <w:rPr>
          <w:rFonts w:eastAsia="Arial Unicode MS"/>
          <w:u w:color="000000"/>
          <w:bdr w:val="nil"/>
          <w:lang w:val="en-US" w:eastAsia="en-GB"/>
        </w:rPr>
        <w:tab/>
        <w:t>Implementation plans and monitoring, evaluation and reporting arrangements</w:t>
      </w:r>
    </w:p>
    <w:p w:rsidR="007633EF" w:rsidRPr="00AD6659" w:rsidRDefault="00D14DCC" w:rsidP="007633EF">
      <w:pPr>
        <w:pBdr>
          <w:top w:val="nil"/>
          <w:left w:val="nil"/>
          <w:bottom w:val="nil"/>
          <w:right w:val="nil"/>
          <w:between w:val="nil"/>
          <w:bar w:val="nil"/>
        </w:pBdr>
        <w:spacing w:before="0" w:after="240"/>
        <w:rPr>
          <w:rFonts w:eastAsia="Arial Unicode MS"/>
        </w:rPr>
      </w:pPr>
      <w:r>
        <w:t>One year a</w:t>
      </w:r>
      <w:r w:rsidR="00551E45" w:rsidRPr="00AD6659">
        <w:t>fter</w:t>
      </w:r>
      <w:r w:rsidR="000C2B44" w:rsidRPr="00AD6659">
        <w:t xml:space="preserve"> the WHO has declared the COVID-19 pandemic to have ended, the Commission will prepare a report on the application </w:t>
      </w:r>
      <w:r w:rsidR="00D719EB" w:rsidRPr="00AD6659">
        <w:t>of this Regulation</w:t>
      </w:r>
      <w:r w:rsidR="007633EF" w:rsidRPr="00AD6659">
        <w:t>.</w:t>
      </w:r>
    </w:p>
    <w:p w:rsidR="007633EF" w:rsidRPr="00AD6659" w:rsidRDefault="007633EF" w:rsidP="007633EF">
      <w:pPr>
        <w:pStyle w:val="ManualHeading2"/>
        <w:rPr>
          <w:rFonts w:eastAsia="Arial Unicode MS"/>
          <w:u w:color="000000"/>
          <w:bdr w:val="nil"/>
          <w:lang w:val="en-US" w:eastAsia="en-GB"/>
        </w:rPr>
      </w:pPr>
      <w:r w:rsidRPr="00AD6659">
        <w:rPr>
          <w:rFonts w:eastAsia="Arial Unicode MS"/>
          <w:u w:color="000000"/>
          <w:bdr w:val="nil"/>
          <w:lang w:val="en-US" w:eastAsia="en-GB"/>
        </w:rPr>
        <w:t>•</w:t>
      </w:r>
      <w:r w:rsidRPr="00AD6659">
        <w:rPr>
          <w:rFonts w:eastAsia="Arial Unicode MS"/>
          <w:u w:color="000000"/>
          <w:bdr w:val="nil"/>
          <w:lang w:val="en-US" w:eastAsia="en-GB"/>
        </w:rPr>
        <w:tab/>
        <w:t>Detailed explanation of the specific provisions of the proposal</w:t>
      </w:r>
    </w:p>
    <w:p w:rsidR="007633EF" w:rsidRPr="00AD6659" w:rsidRDefault="007633EF" w:rsidP="007633EF">
      <w:pPr>
        <w:pBdr>
          <w:top w:val="nil"/>
          <w:left w:val="nil"/>
          <w:bottom w:val="nil"/>
          <w:right w:val="nil"/>
          <w:between w:val="nil"/>
          <w:bar w:val="nil"/>
        </w:pBdr>
        <w:spacing w:before="0" w:after="240"/>
      </w:pPr>
      <w:r w:rsidRPr="00AD6659">
        <w:rPr>
          <w:u w:val="single"/>
        </w:rPr>
        <w:t>Articles 1 and 2</w:t>
      </w:r>
      <w:r w:rsidRPr="00AD6659">
        <w:t xml:space="preserve"> of the proposal describe the subject matter of the proposed Regulation and establish a number of definitions. The proposed Regulation </w:t>
      </w:r>
      <w:r w:rsidR="001C0279" w:rsidRPr="00AD6659">
        <w:t xml:space="preserve">establishes </w:t>
      </w:r>
      <w:r w:rsidRPr="00AD6659">
        <w:t xml:space="preserve">the </w:t>
      </w:r>
      <w:r w:rsidRPr="00AD6659">
        <w:rPr>
          <w:lang w:val="en-IE"/>
        </w:rPr>
        <w:t xml:space="preserve">Digital Green Certificate, which is a framework for the </w:t>
      </w:r>
      <w:r w:rsidR="004A1D09" w:rsidRPr="00AD6659">
        <w:rPr>
          <w:rFonts w:eastAsia="Times New Roman"/>
        </w:rPr>
        <w:t>issuance, verification and acceptance</w:t>
      </w:r>
      <w:r w:rsidRPr="00AD6659">
        <w:rPr>
          <w:lang w:val="en-IE"/>
        </w:rPr>
        <w:t xml:space="preserve"> of interoperable health certificates to facilitate free movement during the COVID-19 pandemic.</w:t>
      </w:r>
    </w:p>
    <w:p w:rsidR="007633EF" w:rsidRPr="00AD6659" w:rsidRDefault="007633EF" w:rsidP="007633EF">
      <w:pPr>
        <w:pBdr>
          <w:top w:val="nil"/>
          <w:left w:val="nil"/>
          <w:bottom w:val="nil"/>
          <w:right w:val="nil"/>
          <w:between w:val="nil"/>
          <w:bar w:val="nil"/>
        </w:pBdr>
        <w:spacing w:before="0" w:after="240"/>
        <w:rPr>
          <w:lang w:val="en-IE"/>
        </w:rPr>
      </w:pPr>
      <w:r w:rsidRPr="00AD6659">
        <w:rPr>
          <w:u w:val="single"/>
        </w:rPr>
        <w:t>Article 3</w:t>
      </w:r>
      <w:r w:rsidRPr="00AD6659">
        <w:t xml:space="preserve"> details the three types of certificates included in the </w:t>
      </w:r>
      <w:r w:rsidRPr="00AD6659">
        <w:rPr>
          <w:lang w:val="en-IE"/>
        </w:rPr>
        <w:t xml:space="preserve">Digital Green Certificate framework, namely the vaccination certificate, the test certificate, and the certificate of recovery. </w:t>
      </w:r>
      <w:r w:rsidR="000A0868" w:rsidRPr="00AD6659">
        <w:rPr>
          <w:lang w:val="en-IE"/>
        </w:rPr>
        <w:t>It also sets out the general requirements such certificates must meet, such as the inclusions of an interoperable barcode, and provides for the setting up of the necessary technical infrastructure.</w:t>
      </w:r>
      <w:r w:rsidR="00DD3DB5" w:rsidRPr="00AD6659">
        <w:rPr>
          <w:lang w:val="en-IE"/>
        </w:rPr>
        <w:t xml:space="preserve"> Certificates issued in accordance with this Regulation by the EEA States Iceland, Liechtenstein and Norway</w:t>
      </w:r>
      <w:r w:rsidR="00BF1743">
        <w:rPr>
          <w:lang w:val="en-IE"/>
        </w:rPr>
        <w:t xml:space="preserve"> through the integration of this instrument into the EEA framework should be accepted. Certificates issued by Switzerland on the basis of this Regulation </w:t>
      </w:r>
      <w:r w:rsidR="00236C78">
        <w:rPr>
          <w:lang w:val="en-IE"/>
        </w:rPr>
        <w:t xml:space="preserve">to persons benefitting from free movement rights </w:t>
      </w:r>
      <w:r w:rsidR="00BF1743">
        <w:rPr>
          <w:lang w:val="en-IE"/>
        </w:rPr>
        <w:t xml:space="preserve">should be </w:t>
      </w:r>
      <w:r w:rsidR="00DD3DB5" w:rsidRPr="00AD6659">
        <w:rPr>
          <w:lang w:val="en-IE"/>
        </w:rPr>
        <w:t>accepted</w:t>
      </w:r>
      <w:r w:rsidR="00BF1743">
        <w:rPr>
          <w:lang w:val="en-IE"/>
        </w:rPr>
        <w:t xml:space="preserve"> following an implementing decision by the Commission</w:t>
      </w:r>
      <w:r w:rsidR="006A7D38">
        <w:rPr>
          <w:lang w:val="en-IE"/>
        </w:rPr>
        <w:t xml:space="preserve"> </w:t>
      </w:r>
      <w:r w:rsidR="00AB3C00" w:rsidRPr="00AB3C00">
        <w:rPr>
          <w:lang w:val="en-IE"/>
        </w:rPr>
        <w:t>if it</w:t>
      </w:r>
      <w:r w:rsidR="00AB3C00">
        <w:rPr>
          <w:lang w:val="en-IE"/>
        </w:rPr>
        <w:t xml:space="preserve"> is</w:t>
      </w:r>
      <w:r w:rsidR="00AB3C00" w:rsidRPr="00AB3C00">
        <w:rPr>
          <w:lang w:val="en-IE"/>
        </w:rPr>
        <w:t xml:space="preserve"> satisfied that acceptan</w:t>
      </w:r>
      <w:r w:rsidR="00236C78">
        <w:rPr>
          <w:lang w:val="en-IE"/>
        </w:rPr>
        <w:t>ce</w:t>
      </w:r>
      <w:r w:rsidR="00AB3C00" w:rsidRPr="00AB3C00">
        <w:rPr>
          <w:lang w:val="en-IE"/>
        </w:rPr>
        <w:t xml:space="preserve"> happens on a reciprocal basis</w:t>
      </w:r>
      <w:r w:rsidR="00DD3DB5" w:rsidRPr="00AD6659">
        <w:rPr>
          <w:lang w:val="en-IE"/>
        </w:rPr>
        <w:t>.</w:t>
      </w:r>
    </w:p>
    <w:p w:rsidR="001A43BA" w:rsidRPr="00AD6659" w:rsidRDefault="001A43BA" w:rsidP="007633EF">
      <w:pPr>
        <w:pBdr>
          <w:top w:val="nil"/>
          <w:left w:val="nil"/>
          <w:bottom w:val="nil"/>
          <w:right w:val="nil"/>
          <w:between w:val="nil"/>
          <w:bar w:val="nil"/>
        </w:pBdr>
        <w:spacing w:before="0" w:after="240"/>
        <w:rPr>
          <w:lang w:val="en-IE"/>
        </w:rPr>
      </w:pPr>
      <w:r w:rsidRPr="00AD6659">
        <w:rPr>
          <w:u w:val="single"/>
          <w:lang w:val="en-IE"/>
        </w:rPr>
        <w:t xml:space="preserve">Article </w:t>
      </w:r>
      <w:r w:rsidR="00860C51">
        <w:rPr>
          <w:u w:val="single"/>
          <w:lang w:val="en-IE"/>
        </w:rPr>
        <w:t>4</w:t>
      </w:r>
      <w:r w:rsidR="00860C51" w:rsidRPr="00AD6659">
        <w:rPr>
          <w:lang w:val="en-IE"/>
        </w:rPr>
        <w:t xml:space="preserve"> </w:t>
      </w:r>
      <w:r w:rsidRPr="00AD6659">
        <w:rPr>
          <w:lang w:val="en-IE"/>
        </w:rPr>
        <w:t>establishes the Digital Green Certificate trust framework</w:t>
      </w:r>
      <w:r w:rsidR="00987146">
        <w:rPr>
          <w:lang w:val="en-IE"/>
        </w:rPr>
        <w:t>, which should</w:t>
      </w:r>
      <w:r w:rsidR="00987146" w:rsidRPr="00AD6659">
        <w:t xml:space="preserve"> ensure, where possible, interoperability with technological systems established at international level</w:t>
      </w:r>
      <w:r w:rsidRPr="00AD6659">
        <w:rPr>
          <w:lang w:val="en-IE"/>
        </w:rPr>
        <w:t>.</w:t>
      </w:r>
      <w:r w:rsidR="00F7567A">
        <w:rPr>
          <w:lang w:val="en-IE"/>
        </w:rPr>
        <w:t xml:space="preserve"> It also provides for the acceptance of secure and verifiable certificates issued by third countries to EU citizens and fa</w:t>
      </w:r>
      <w:r w:rsidR="008A5233">
        <w:rPr>
          <w:lang w:val="en-IE"/>
        </w:rPr>
        <w:t xml:space="preserve">mily members </w:t>
      </w:r>
      <w:r w:rsidR="00F7567A" w:rsidRPr="00AD6659">
        <w:t xml:space="preserve">according to an international standard that is interoperable with the trust framework established </w:t>
      </w:r>
      <w:r w:rsidR="00F7567A">
        <w:t>by this</w:t>
      </w:r>
      <w:r w:rsidR="00F7567A" w:rsidRPr="00AD6659">
        <w:t xml:space="preserve"> </w:t>
      </w:r>
      <w:r w:rsidR="00F7567A" w:rsidRPr="00E67F74">
        <w:t>Regulation and which</w:t>
      </w:r>
      <w:r w:rsidR="00F7567A" w:rsidRPr="00AD6659">
        <w:t xml:space="preserve"> contain the </w:t>
      </w:r>
      <w:r w:rsidR="008A5233">
        <w:t xml:space="preserve">necessary </w:t>
      </w:r>
      <w:r w:rsidR="00F7567A" w:rsidRPr="00AD6659">
        <w:t>personal data</w:t>
      </w:r>
      <w:r w:rsidR="00987146">
        <w:t xml:space="preserve">, </w:t>
      </w:r>
      <w:r w:rsidR="00987146">
        <w:rPr>
          <w:lang w:val="en-IE"/>
        </w:rPr>
        <w:t>following an implementing decision by the Commission</w:t>
      </w:r>
      <w:r w:rsidR="008A5233">
        <w:t>.</w:t>
      </w:r>
    </w:p>
    <w:p w:rsidR="000A0868" w:rsidRPr="00AD6659" w:rsidRDefault="007633EF" w:rsidP="000A0868">
      <w:pPr>
        <w:pBdr>
          <w:top w:val="nil"/>
          <w:left w:val="nil"/>
          <w:bottom w:val="nil"/>
          <w:right w:val="nil"/>
          <w:between w:val="nil"/>
          <w:bar w:val="nil"/>
        </w:pBdr>
        <w:spacing w:before="0" w:after="240"/>
        <w:rPr>
          <w:lang w:val="en-IE"/>
        </w:rPr>
      </w:pPr>
      <w:r w:rsidRPr="00AD6659">
        <w:rPr>
          <w:u w:val="single"/>
          <w:lang w:val="en-IE"/>
        </w:rPr>
        <w:t xml:space="preserve">Articles </w:t>
      </w:r>
      <w:r w:rsidR="00860C51">
        <w:rPr>
          <w:u w:val="single"/>
          <w:lang w:val="en-IE"/>
        </w:rPr>
        <w:t>5</w:t>
      </w:r>
      <w:r w:rsidR="00860C51" w:rsidRPr="00AD6659">
        <w:rPr>
          <w:u w:val="single"/>
          <w:lang w:val="en-IE"/>
        </w:rPr>
        <w:t xml:space="preserve"> </w:t>
      </w:r>
      <w:r w:rsidRPr="00AD6659">
        <w:rPr>
          <w:u w:val="single"/>
          <w:lang w:val="en-IE"/>
        </w:rPr>
        <w:t xml:space="preserve">to </w:t>
      </w:r>
      <w:r w:rsidR="00860C51">
        <w:rPr>
          <w:u w:val="single"/>
          <w:lang w:val="en-IE"/>
        </w:rPr>
        <w:t>7</w:t>
      </w:r>
      <w:r w:rsidR="00860C51" w:rsidRPr="00AD6659">
        <w:rPr>
          <w:lang w:val="en-IE"/>
        </w:rPr>
        <w:t xml:space="preserve"> </w:t>
      </w:r>
      <w:r w:rsidRPr="00AD6659">
        <w:rPr>
          <w:lang w:val="en-IE"/>
        </w:rPr>
        <w:t>provide further details on the issuance</w:t>
      </w:r>
      <w:r w:rsidR="000A0868" w:rsidRPr="00AD6659">
        <w:rPr>
          <w:lang w:val="en-IE"/>
        </w:rPr>
        <w:t>, contents</w:t>
      </w:r>
      <w:r w:rsidRPr="00AD6659">
        <w:rPr>
          <w:lang w:val="en-IE"/>
        </w:rPr>
        <w:t xml:space="preserve"> and acceptance of the vaccination certificate, the test certificate, and the certificate of recovery. </w:t>
      </w:r>
    </w:p>
    <w:p w:rsidR="007633EF" w:rsidRPr="00AD6659" w:rsidRDefault="007633EF" w:rsidP="007633EF">
      <w:pPr>
        <w:pBdr>
          <w:top w:val="nil"/>
          <w:left w:val="nil"/>
          <w:bottom w:val="nil"/>
          <w:right w:val="nil"/>
          <w:between w:val="nil"/>
          <w:bar w:val="nil"/>
        </w:pBdr>
        <w:spacing w:before="0" w:after="240"/>
        <w:rPr>
          <w:lang w:val="en-IE"/>
        </w:rPr>
      </w:pPr>
      <w:r w:rsidRPr="00AD6659">
        <w:rPr>
          <w:u w:val="single"/>
          <w:lang w:val="en-IE"/>
        </w:rPr>
        <w:t xml:space="preserve">Article </w:t>
      </w:r>
      <w:r w:rsidR="00860C51">
        <w:rPr>
          <w:u w:val="single"/>
          <w:lang w:val="en-IE"/>
        </w:rPr>
        <w:t>8</w:t>
      </w:r>
      <w:r w:rsidR="00860C51" w:rsidRPr="00AD6659">
        <w:rPr>
          <w:lang w:val="en-IE"/>
        </w:rPr>
        <w:t xml:space="preserve"> </w:t>
      </w:r>
      <w:r w:rsidRPr="00AD6659">
        <w:rPr>
          <w:lang w:val="en-IE"/>
        </w:rPr>
        <w:t>empowers the Commission to adopt the necessary technical specifications</w:t>
      </w:r>
      <w:r w:rsidR="000A0868" w:rsidRPr="00AD6659">
        <w:rPr>
          <w:lang w:val="en-IE"/>
        </w:rPr>
        <w:t xml:space="preserve"> </w:t>
      </w:r>
      <w:r w:rsidR="00987146">
        <w:rPr>
          <w:lang w:val="en-IE"/>
        </w:rPr>
        <w:t>for</w:t>
      </w:r>
      <w:r w:rsidR="000A0868" w:rsidRPr="00AD6659">
        <w:rPr>
          <w:lang w:val="en-IE"/>
        </w:rPr>
        <w:t xml:space="preserve"> the trust framework</w:t>
      </w:r>
      <w:r w:rsidRPr="00AD6659">
        <w:rPr>
          <w:lang w:val="en-IE"/>
        </w:rPr>
        <w:t>, where needed through an accelerated procedure.</w:t>
      </w:r>
    </w:p>
    <w:p w:rsidR="007633EF" w:rsidRPr="00AD6659" w:rsidRDefault="007633EF" w:rsidP="007633EF">
      <w:pPr>
        <w:pBdr>
          <w:top w:val="nil"/>
          <w:left w:val="nil"/>
          <w:bottom w:val="nil"/>
          <w:right w:val="nil"/>
          <w:between w:val="nil"/>
          <w:bar w:val="nil"/>
        </w:pBdr>
        <w:spacing w:before="0" w:after="240"/>
        <w:rPr>
          <w:lang w:val="en-IE"/>
        </w:rPr>
      </w:pPr>
      <w:r w:rsidRPr="00AD6659">
        <w:rPr>
          <w:u w:val="single"/>
          <w:lang w:val="en-IE"/>
        </w:rPr>
        <w:t xml:space="preserve">Article </w:t>
      </w:r>
      <w:r w:rsidR="00860C51">
        <w:rPr>
          <w:u w:val="single"/>
          <w:lang w:val="en-IE"/>
        </w:rPr>
        <w:t>9</w:t>
      </w:r>
      <w:r w:rsidR="00860C51" w:rsidRPr="00AD6659">
        <w:rPr>
          <w:lang w:val="en-IE"/>
        </w:rPr>
        <w:t xml:space="preserve"> </w:t>
      </w:r>
      <w:r w:rsidR="00A748E2" w:rsidRPr="00AD6659">
        <w:rPr>
          <w:lang w:val="en-IE"/>
        </w:rPr>
        <w:t>contains rules on</w:t>
      </w:r>
      <w:r w:rsidRPr="00AD6659">
        <w:rPr>
          <w:lang w:val="en-IE"/>
        </w:rPr>
        <w:t xml:space="preserve"> data protection.</w:t>
      </w:r>
    </w:p>
    <w:p w:rsidR="007633EF" w:rsidRPr="00AD6659" w:rsidRDefault="007633EF" w:rsidP="007633EF">
      <w:pPr>
        <w:pBdr>
          <w:top w:val="nil"/>
          <w:left w:val="nil"/>
          <w:bottom w:val="nil"/>
          <w:right w:val="nil"/>
          <w:between w:val="nil"/>
          <w:bar w:val="nil"/>
        </w:pBdr>
        <w:spacing w:before="0" w:after="240"/>
        <w:rPr>
          <w:lang w:val="en-IE"/>
        </w:rPr>
      </w:pPr>
      <w:r w:rsidRPr="00AD6659">
        <w:rPr>
          <w:u w:val="single"/>
          <w:lang w:val="en-IE"/>
        </w:rPr>
        <w:t xml:space="preserve">Article </w:t>
      </w:r>
      <w:r w:rsidR="00860C51">
        <w:rPr>
          <w:u w:val="single"/>
          <w:lang w:val="en-IE"/>
        </w:rPr>
        <w:t>10</w:t>
      </w:r>
      <w:r w:rsidR="00860C51" w:rsidRPr="00AD6659">
        <w:rPr>
          <w:lang w:val="en-IE"/>
        </w:rPr>
        <w:t xml:space="preserve"> </w:t>
      </w:r>
      <w:r w:rsidRPr="00AD6659">
        <w:rPr>
          <w:lang w:val="en-IE"/>
        </w:rPr>
        <w:t xml:space="preserve">establishes a notification procedure that </w:t>
      </w:r>
      <w:r w:rsidR="001C0279" w:rsidRPr="00AD6659">
        <w:rPr>
          <w:lang w:val="en-IE"/>
        </w:rPr>
        <w:t xml:space="preserve">seeks </w:t>
      </w:r>
      <w:r w:rsidRPr="00AD6659">
        <w:rPr>
          <w:lang w:val="en-IE"/>
        </w:rPr>
        <w:t xml:space="preserve">to ensure that other Member States and </w:t>
      </w:r>
      <w:r w:rsidR="00987146">
        <w:rPr>
          <w:lang w:val="en-IE"/>
        </w:rPr>
        <w:t>the Commission</w:t>
      </w:r>
      <w:r w:rsidRPr="00AD6659">
        <w:rPr>
          <w:lang w:val="en-IE"/>
        </w:rPr>
        <w:t xml:space="preserve"> are informed of restrictions to the right </w:t>
      </w:r>
      <w:r w:rsidR="001C0279" w:rsidRPr="00AD6659">
        <w:rPr>
          <w:lang w:val="en-IE"/>
        </w:rPr>
        <w:t xml:space="preserve">to </w:t>
      </w:r>
      <w:r w:rsidRPr="00AD6659">
        <w:rPr>
          <w:lang w:val="en-IE"/>
        </w:rPr>
        <w:t>free movement made necessary by the pandemic.</w:t>
      </w:r>
    </w:p>
    <w:p w:rsidR="007633EF" w:rsidRPr="00AD6659" w:rsidRDefault="007633EF" w:rsidP="007633EF">
      <w:pPr>
        <w:pBdr>
          <w:top w:val="nil"/>
          <w:left w:val="nil"/>
          <w:bottom w:val="nil"/>
          <w:right w:val="nil"/>
          <w:between w:val="nil"/>
          <w:bar w:val="nil"/>
        </w:pBdr>
        <w:spacing w:before="0" w:after="240"/>
        <w:rPr>
          <w:lang w:val="en-IE"/>
        </w:rPr>
      </w:pPr>
      <w:r w:rsidRPr="00AD6659">
        <w:rPr>
          <w:u w:val="single"/>
          <w:lang w:val="en-IE"/>
        </w:rPr>
        <w:t>Article</w:t>
      </w:r>
      <w:r w:rsidR="000A0868" w:rsidRPr="00AD6659">
        <w:rPr>
          <w:u w:val="single"/>
          <w:lang w:val="en-IE"/>
        </w:rPr>
        <w:t>s</w:t>
      </w:r>
      <w:r w:rsidRPr="00AD6659">
        <w:rPr>
          <w:u w:val="single"/>
          <w:lang w:val="en-IE"/>
        </w:rPr>
        <w:t xml:space="preserve"> </w:t>
      </w:r>
      <w:r w:rsidR="00860C51" w:rsidRPr="00AD6659">
        <w:rPr>
          <w:u w:val="single"/>
          <w:lang w:val="en-IE"/>
        </w:rPr>
        <w:t>1</w:t>
      </w:r>
      <w:r w:rsidR="00860C51">
        <w:rPr>
          <w:u w:val="single"/>
          <w:lang w:val="en-IE"/>
        </w:rPr>
        <w:t>1</w:t>
      </w:r>
      <w:r w:rsidR="00860C51" w:rsidRPr="00AD6659">
        <w:rPr>
          <w:u w:val="single"/>
          <w:lang w:val="en-IE"/>
        </w:rPr>
        <w:t xml:space="preserve"> </w:t>
      </w:r>
      <w:r w:rsidR="000A0868" w:rsidRPr="00AD6659">
        <w:rPr>
          <w:u w:val="single"/>
          <w:lang w:val="en-IE"/>
        </w:rPr>
        <w:t xml:space="preserve">and </w:t>
      </w:r>
      <w:r w:rsidR="00860C51">
        <w:rPr>
          <w:u w:val="single"/>
          <w:lang w:val="en-IE"/>
        </w:rPr>
        <w:t>12</w:t>
      </w:r>
      <w:r w:rsidR="00860C51" w:rsidRPr="00AD6659">
        <w:rPr>
          <w:lang w:val="en-IE"/>
        </w:rPr>
        <w:t xml:space="preserve"> </w:t>
      </w:r>
      <w:r w:rsidRPr="00AD6659">
        <w:rPr>
          <w:lang w:val="en-IE"/>
        </w:rPr>
        <w:t>contain rules on the exercise of delegation by the Commission</w:t>
      </w:r>
      <w:r w:rsidR="000A0868" w:rsidRPr="00AD6659">
        <w:rPr>
          <w:lang w:val="en-IE"/>
        </w:rPr>
        <w:t>, where needed through an urgency procedure</w:t>
      </w:r>
      <w:r w:rsidRPr="00AD6659">
        <w:rPr>
          <w:lang w:val="en-IE"/>
        </w:rPr>
        <w:t>.</w:t>
      </w:r>
    </w:p>
    <w:p w:rsidR="000A0868" w:rsidRPr="00AD6659" w:rsidRDefault="007633EF" w:rsidP="000A0868">
      <w:pPr>
        <w:pBdr>
          <w:top w:val="nil"/>
          <w:left w:val="nil"/>
          <w:bottom w:val="nil"/>
          <w:right w:val="nil"/>
          <w:between w:val="nil"/>
          <w:bar w:val="nil"/>
        </w:pBdr>
        <w:spacing w:before="0" w:after="240"/>
        <w:rPr>
          <w:rFonts w:eastAsia="Arial Unicode MS"/>
        </w:rPr>
      </w:pPr>
      <w:r w:rsidRPr="00AD6659">
        <w:rPr>
          <w:rFonts w:eastAsia="Arial Unicode MS"/>
          <w:u w:val="single"/>
        </w:rPr>
        <w:t xml:space="preserve">Article </w:t>
      </w:r>
      <w:r w:rsidR="00860C51">
        <w:rPr>
          <w:rFonts w:eastAsia="Arial Unicode MS"/>
          <w:u w:val="single"/>
        </w:rPr>
        <w:t>13</w:t>
      </w:r>
      <w:r w:rsidR="00860C51" w:rsidRPr="00AD6659">
        <w:rPr>
          <w:rFonts w:eastAsia="Arial Unicode MS"/>
        </w:rPr>
        <w:t xml:space="preserve"> </w:t>
      </w:r>
      <w:r w:rsidRPr="00AD6659">
        <w:rPr>
          <w:rFonts w:eastAsia="Arial Unicode MS"/>
        </w:rPr>
        <w:t>contains rules on the committee tasked with assisting the Commission in implementing the Regulation.</w:t>
      </w:r>
      <w:r w:rsidR="000A0868" w:rsidRPr="00AD6659">
        <w:rPr>
          <w:rFonts w:eastAsia="Arial Unicode MS"/>
        </w:rPr>
        <w:t xml:space="preserve"> </w:t>
      </w:r>
    </w:p>
    <w:p w:rsidR="007633EF" w:rsidRPr="00AD6659" w:rsidRDefault="000A0868" w:rsidP="000A0868">
      <w:pPr>
        <w:pBdr>
          <w:top w:val="nil"/>
          <w:left w:val="nil"/>
          <w:bottom w:val="nil"/>
          <w:right w:val="nil"/>
          <w:between w:val="nil"/>
          <w:bar w:val="nil"/>
        </w:pBdr>
        <w:spacing w:before="0" w:after="240"/>
        <w:rPr>
          <w:rFonts w:eastAsia="Arial Unicode MS"/>
        </w:rPr>
      </w:pPr>
      <w:r w:rsidRPr="00AD6659">
        <w:rPr>
          <w:rFonts w:eastAsia="Arial Unicode MS"/>
          <w:u w:val="single"/>
        </w:rPr>
        <w:t xml:space="preserve">Article </w:t>
      </w:r>
      <w:r w:rsidR="00860C51">
        <w:rPr>
          <w:rFonts w:eastAsia="Arial Unicode MS"/>
          <w:u w:val="single"/>
        </w:rPr>
        <w:t>14</w:t>
      </w:r>
      <w:r w:rsidR="00860C51" w:rsidRPr="00AD6659">
        <w:rPr>
          <w:rFonts w:eastAsia="Arial Unicode MS"/>
        </w:rPr>
        <w:t xml:space="preserve"> </w:t>
      </w:r>
      <w:r w:rsidRPr="00AD6659">
        <w:rPr>
          <w:rFonts w:eastAsia="Arial Unicode MS"/>
        </w:rPr>
        <w:t xml:space="preserve">sets out that the Commission should present a report on the application of the Regulation </w:t>
      </w:r>
      <w:r w:rsidR="00D14DCC">
        <w:rPr>
          <w:rFonts w:eastAsia="Arial Unicode MS"/>
        </w:rPr>
        <w:t xml:space="preserve">one year </w:t>
      </w:r>
      <w:r w:rsidRPr="00AD6659">
        <w:rPr>
          <w:rFonts w:eastAsia="Arial Unicode MS"/>
        </w:rPr>
        <w:t xml:space="preserve">after </w:t>
      </w:r>
      <w:r w:rsidR="00DF28F7" w:rsidRPr="00AD6659">
        <w:rPr>
          <w:rFonts w:eastAsia="Arial Unicode MS"/>
        </w:rPr>
        <w:t>the WHO declares the SARS-CoV-2 pandemic to have ended</w:t>
      </w:r>
      <w:r w:rsidRPr="00AD6659">
        <w:rPr>
          <w:rFonts w:eastAsia="Arial Unicode MS"/>
        </w:rPr>
        <w:t xml:space="preserve">, </w:t>
      </w:r>
      <w:r w:rsidR="00DD3DB5" w:rsidRPr="00AD6659">
        <w:rPr>
          <w:rFonts w:eastAsia="Arial Unicode MS"/>
        </w:rPr>
        <w:t xml:space="preserve">outlining, in particular, </w:t>
      </w:r>
      <w:r w:rsidRPr="00AD6659">
        <w:rPr>
          <w:rFonts w:eastAsia="Arial Unicode MS"/>
        </w:rPr>
        <w:t>its impact of free movement and data protection.</w:t>
      </w:r>
    </w:p>
    <w:p w:rsidR="007633EF" w:rsidRPr="00AD6659" w:rsidRDefault="007633EF" w:rsidP="007633EF">
      <w:pPr>
        <w:pBdr>
          <w:top w:val="nil"/>
          <w:left w:val="nil"/>
          <w:bottom w:val="nil"/>
          <w:right w:val="nil"/>
          <w:between w:val="nil"/>
          <w:bar w:val="nil"/>
        </w:pBdr>
        <w:spacing w:before="0" w:after="240"/>
        <w:rPr>
          <w:rFonts w:eastAsia="Arial Unicode MS"/>
        </w:rPr>
      </w:pPr>
      <w:r w:rsidRPr="00AD6659">
        <w:rPr>
          <w:rFonts w:eastAsia="Arial Unicode MS"/>
          <w:u w:val="single"/>
        </w:rPr>
        <w:t xml:space="preserve">Article </w:t>
      </w:r>
      <w:r w:rsidR="00860C51">
        <w:rPr>
          <w:rFonts w:eastAsia="Arial Unicode MS"/>
          <w:u w:val="single"/>
        </w:rPr>
        <w:t>15</w:t>
      </w:r>
      <w:r w:rsidR="00860C51" w:rsidRPr="00AD6659">
        <w:rPr>
          <w:rFonts w:eastAsia="Arial Unicode MS"/>
        </w:rPr>
        <w:t xml:space="preserve"> </w:t>
      </w:r>
      <w:r w:rsidRPr="00AD6659">
        <w:rPr>
          <w:szCs w:val="24"/>
        </w:rPr>
        <w:t>provides for an expedited entry into force of the Regulation</w:t>
      </w:r>
      <w:r w:rsidRPr="00AD6659">
        <w:rPr>
          <w:rFonts w:eastAsia="Arial Unicode MS"/>
        </w:rPr>
        <w:t xml:space="preserve">. </w:t>
      </w:r>
      <w:r w:rsidR="00D14DCC" w:rsidRPr="00D14DCC">
        <w:rPr>
          <w:rFonts w:eastAsia="Arial Unicode MS"/>
        </w:rPr>
        <w:t>It also states that Articles 3, 4, 5, 6</w:t>
      </w:r>
      <w:r w:rsidR="00860C51">
        <w:rPr>
          <w:rFonts w:eastAsia="Arial Unicode MS"/>
        </w:rPr>
        <w:t>, 7</w:t>
      </w:r>
      <w:r w:rsidR="00D14DCC" w:rsidRPr="00D14DCC">
        <w:rPr>
          <w:rFonts w:eastAsia="Arial Unicode MS"/>
        </w:rPr>
        <w:t xml:space="preserve"> and </w:t>
      </w:r>
      <w:r w:rsidR="00860C51">
        <w:rPr>
          <w:rFonts w:eastAsia="Arial Unicode MS"/>
        </w:rPr>
        <w:t>10</w:t>
      </w:r>
      <w:r w:rsidR="00D14DCC" w:rsidRPr="00D14DCC">
        <w:rPr>
          <w:rFonts w:eastAsia="Arial Unicode MS"/>
        </w:rPr>
        <w:t xml:space="preserve"> should be suspended by means of a delegated act when the WHO declares that the COVID-19 pandemic has ended. At the same time, their application should be resumed by means of a delegated act if the WHO declares another pandemic due to an outbreak of SARS-CoV-2, a variant thereof, or similar infectious diseases with epidemic potential</w:t>
      </w:r>
      <w:r w:rsidR="004A2182" w:rsidRPr="00AD6659">
        <w:rPr>
          <w:rFonts w:eastAsiaTheme="minorEastAsia"/>
          <w:lang w:val="en-IE"/>
        </w:rPr>
        <w:t>.</w:t>
      </w:r>
    </w:p>
    <w:p w:rsidR="007633EF" w:rsidRPr="00AD6659" w:rsidRDefault="007633EF" w:rsidP="007633EF">
      <w:pPr>
        <w:pBdr>
          <w:top w:val="nil"/>
          <w:left w:val="nil"/>
          <w:bottom w:val="nil"/>
          <w:right w:val="nil"/>
          <w:between w:val="nil"/>
          <w:bar w:val="nil"/>
        </w:pBdr>
        <w:spacing w:before="0" w:after="240"/>
      </w:pPr>
      <w:r w:rsidRPr="00AD6659">
        <w:rPr>
          <w:rFonts w:eastAsia="Arial Unicode MS"/>
        </w:rPr>
        <w:t xml:space="preserve">The </w:t>
      </w:r>
      <w:r w:rsidRPr="00AD6659">
        <w:rPr>
          <w:rFonts w:eastAsia="Arial Unicode MS"/>
          <w:u w:val="single"/>
        </w:rPr>
        <w:t>Annex</w:t>
      </w:r>
      <w:r w:rsidRPr="00AD6659">
        <w:rPr>
          <w:rFonts w:eastAsia="Arial Unicode MS"/>
        </w:rPr>
        <w:t xml:space="preserve"> contains the personal data to be included in the certificates covered by the Regulation.</w:t>
      </w:r>
    </w:p>
    <w:p w:rsidR="007633EF" w:rsidRPr="00AD6659" w:rsidRDefault="007633EF" w:rsidP="007633EF">
      <w:pPr>
        <w:sectPr w:rsidR="007633EF" w:rsidRPr="00AD6659" w:rsidSect="00A67B59">
          <w:footerReference w:type="default" r:id="rId15"/>
          <w:footerReference w:type="first" r:id="rId16"/>
          <w:footnotePr>
            <w:numRestart w:val="eachSect"/>
          </w:footnotePr>
          <w:pgSz w:w="11907" w:h="16839"/>
          <w:pgMar w:top="1134" w:right="1417" w:bottom="1134" w:left="1417" w:header="709" w:footer="709" w:gutter="0"/>
          <w:cols w:space="708"/>
          <w:docGrid w:linePitch="360"/>
        </w:sectPr>
      </w:pPr>
    </w:p>
    <w:p w:rsidR="00C54E32" w:rsidRDefault="00A67B59" w:rsidP="00A67B59">
      <w:pPr>
        <w:pStyle w:val="Rfrenceinterinstitutionnelle"/>
      </w:pPr>
      <w:r w:rsidRPr="00A67B59">
        <w:t>2021/0068 (COD)</w:t>
      </w:r>
    </w:p>
    <w:p w:rsidR="007633EF" w:rsidRPr="00AD6659" w:rsidRDefault="00A67B59" w:rsidP="00A67B59">
      <w:pPr>
        <w:pStyle w:val="Statut"/>
      </w:pPr>
      <w:r w:rsidRPr="00A67B59">
        <w:t>Proposal for a</w:t>
      </w:r>
    </w:p>
    <w:p w:rsidR="007633EF" w:rsidRPr="00AD6659" w:rsidRDefault="00A67B59" w:rsidP="00A67B59">
      <w:pPr>
        <w:pStyle w:val="Typedudocument"/>
      </w:pPr>
      <w:r w:rsidRPr="00A67B59">
        <w:t>REGULATION OF THE EUROPEAN PARLIAMENT AND OF THE COUNCIL</w:t>
      </w:r>
    </w:p>
    <w:p w:rsidR="007633EF" w:rsidRPr="00AD6659" w:rsidRDefault="00A67B59" w:rsidP="00A67B59">
      <w:pPr>
        <w:pStyle w:val="Titreobjet"/>
      </w:pPr>
      <w:r w:rsidRPr="00A67B59">
        <w:t>on a framework for the issuance, verification and acceptance of interoperable certificates on vaccination, testing and recovery to facilitate free movement during the COVID-19 pandemic (Digital Green Certificate)</w:t>
      </w:r>
    </w:p>
    <w:p w:rsidR="007633EF" w:rsidRPr="00AD6659" w:rsidRDefault="00A67B59" w:rsidP="00A67B59">
      <w:pPr>
        <w:pStyle w:val="IntrtEEE"/>
      </w:pPr>
      <w:r w:rsidRPr="00A67B59">
        <w:t>(Text with EEA relevance)</w:t>
      </w:r>
    </w:p>
    <w:p w:rsidR="007633EF" w:rsidRPr="00AD6659" w:rsidRDefault="007633EF" w:rsidP="007633EF">
      <w:pPr>
        <w:pStyle w:val="Institutionquiagit"/>
      </w:pPr>
      <w:r w:rsidRPr="00AD6659">
        <w:t xml:space="preserve">THE EUROPEAN PARLIAMENT AND THE COUNCIL OF THE EUROPEAN </w:t>
      </w:r>
      <w:smartTag w:uri="urn:schemas-microsoft-com:office:smarttags" w:element="place">
        <w:r w:rsidRPr="00AD6659">
          <w:t>UNION</w:t>
        </w:r>
      </w:smartTag>
      <w:r w:rsidRPr="00AD6659">
        <w:t>,</w:t>
      </w:r>
    </w:p>
    <w:p w:rsidR="007633EF" w:rsidRPr="00AD6659" w:rsidRDefault="007633EF" w:rsidP="007633EF">
      <w:r w:rsidRPr="00AD6659">
        <w:t>Having regard to the Treaty on the Functioning of the European Union, and in particular Article 21(2) thereof,</w:t>
      </w:r>
    </w:p>
    <w:p w:rsidR="007633EF" w:rsidRDefault="007633EF" w:rsidP="007633EF">
      <w:r w:rsidRPr="00AD6659">
        <w:t>Having regard to the proposal from the European Commission,</w:t>
      </w:r>
    </w:p>
    <w:p w:rsidR="00C54E32" w:rsidRPr="00AD6659" w:rsidRDefault="00C54E32" w:rsidP="007633EF">
      <w:r>
        <w:t>After transmission of the draft legislative act to the national parliaments,</w:t>
      </w:r>
    </w:p>
    <w:p w:rsidR="007633EF" w:rsidRPr="00AD6659" w:rsidRDefault="007633EF" w:rsidP="007633EF">
      <w:r w:rsidRPr="00AD6659">
        <w:t>Acting in accordance with the ordinary legislative procedure,</w:t>
      </w:r>
    </w:p>
    <w:p w:rsidR="007633EF" w:rsidRPr="00AD6659" w:rsidRDefault="007633EF" w:rsidP="007633EF">
      <w:r w:rsidRPr="00AD6659">
        <w:t>Whereas:</w:t>
      </w:r>
    </w:p>
    <w:p w:rsidR="007633EF" w:rsidRPr="00AD6659" w:rsidRDefault="00CD5883" w:rsidP="001309FA">
      <w:pPr>
        <w:pStyle w:val="Considrant"/>
        <w:numPr>
          <w:ilvl w:val="0"/>
          <w:numId w:val="12"/>
        </w:numPr>
      </w:pPr>
      <w:r>
        <w:t>E</w:t>
      </w:r>
      <w:r w:rsidR="007633EF" w:rsidRPr="00AD6659">
        <w:t xml:space="preserve">very citizen of the Union </w:t>
      </w:r>
      <w:r>
        <w:t xml:space="preserve">has </w:t>
      </w:r>
      <w:r w:rsidR="007633EF" w:rsidRPr="00AD6659">
        <w:t>the right to move and reside freely within the territory of the Member States, subject to the limitations and conditions laid down in the Treaties and by the measures adopted to give effect to them. Directive 2004/38/EC of the European Parliament and of the Council</w:t>
      </w:r>
      <w:r w:rsidR="007633EF" w:rsidRPr="00662BF3">
        <w:rPr>
          <w:rStyle w:val="FootnoteReference"/>
        </w:rPr>
        <w:footnoteReference w:id="13"/>
      </w:r>
      <w:r w:rsidR="007633EF" w:rsidRPr="00AD6659">
        <w:t xml:space="preserve"> lays down detailed rules as regards the exercise of that right.</w:t>
      </w:r>
      <w:r w:rsidR="007633EF" w:rsidRPr="00AD6659" w:rsidDel="00135D2E">
        <w:t xml:space="preserve"> </w:t>
      </w:r>
    </w:p>
    <w:p w:rsidR="007633EF" w:rsidRPr="00AD6659" w:rsidRDefault="007633EF" w:rsidP="007633EF">
      <w:pPr>
        <w:pStyle w:val="Considrant"/>
      </w:pPr>
      <w:r w:rsidRPr="00AD6659">
        <w:t xml:space="preserve">On 30 January 2020, the </w:t>
      </w:r>
      <w:r w:rsidRPr="00AD6659">
        <w:rPr>
          <w:rStyle w:val="titxdkkzwvy9yqo8olape"/>
        </w:rPr>
        <w:t xml:space="preserve">Director-General of the World Health Organization (‘WHO’) declared </w:t>
      </w:r>
      <w:r w:rsidRPr="00AD6659">
        <w:t xml:space="preserve">a public health emergency of international concern over the global outbreak of </w:t>
      </w:r>
      <w:r w:rsidRPr="00AD6659">
        <w:rPr>
          <w:rStyle w:val="acopre"/>
        </w:rPr>
        <w:t>severe acute respiratory syndrome coronavirus 2 (</w:t>
      </w:r>
      <w:r w:rsidRPr="00AD6659">
        <w:rPr>
          <w:rStyle w:val="Emphasis"/>
          <w:i w:val="0"/>
        </w:rPr>
        <w:t>SARS</w:t>
      </w:r>
      <w:r w:rsidRPr="00AD6659">
        <w:rPr>
          <w:rStyle w:val="acopre"/>
          <w:i/>
        </w:rPr>
        <w:t>-</w:t>
      </w:r>
      <w:r w:rsidRPr="00AD6659">
        <w:rPr>
          <w:rStyle w:val="Emphasis"/>
          <w:i w:val="0"/>
        </w:rPr>
        <w:t>CoV</w:t>
      </w:r>
      <w:r w:rsidRPr="00AD6659">
        <w:rPr>
          <w:rStyle w:val="acopre"/>
          <w:i/>
        </w:rPr>
        <w:t>-</w:t>
      </w:r>
      <w:r w:rsidRPr="00AD6659">
        <w:rPr>
          <w:rStyle w:val="Emphasis"/>
          <w:i w:val="0"/>
        </w:rPr>
        <w:t>2</w:t>
      </w:r>
      <w:r w:rsidRPr="00AD6659">
        <w:rPr>
          <w:rStyle w:val="acopre"/>
        </w:rPr>
        <w:t>)</w:t>
      </w:r>
      <w:r w:rsidRPr="00AD6659">
        <w:t>, which causes</w:t>
      </w:r>
      <w:r w:rsidRPr="00AD6659">
        <w:rPr>
          <w:rStyle w:val="titxdkkzwvy9yqo8olape"/>
        </w:rPr>
        <w:t xml:space="preserve"> </w:t>
      </w:r>
      <w:r w:rsidRPr="00AD6659">
        <w:t>coronavirus disease 2019 (COVID</w:t>
      </w:r>
      <w:r w:rsidRPr="00AD6659">
        <w:rPr>
          <w:rFonts w:ascii="Cambria Math" w:hAnsi="Cambria Math" w:cs="Cambria Math"/>
        </w:rPr>
        <w:t>‑</w:t>
      </w:r>
      <w:r w:rsidRPr="00AD6659">
        <w:t>19). On 11 March 2020, the WHO made the assessment that COVID-19 can be characterized as a pandemic.</w:t>
      </w:r>
    </w:p>
    <w:p w:rsidR="007633EF" w:rsidRPr="00AD6659" w:rsidRDefault="007633EF" w:rsidP="007633EF">
      <w:pPr>
        <w:pStyle w:val="Considrant"/>
      </w:pPr>
      <w:r w:rsidRPr="00AD6659">
        <w:t>To limit the spread of the virus, the Member States have adopted various measures, some of which have had an impact on Union citizens’ right to move and reside freely within the territory of the Member States, such as restrictions on entry or requirements for cross-border travellers to undergo quarantine</w:t>
      </w:r>
      <w:r w:rsidR="004E1BFA" w:rsidRPr="00AD6659">
        <w:t>/self-isolation or a test for SARS-CoV-2 infection</w:t>
      </w:r>
      <w:r w:rsidRPr="00AD6659">
        <w:t>.</w:t>
      </w:r>
    </w:p>
    <w:p w:rsidR="007633EF" w:rsidRPr="00AD6659" w:rsidRDefault="007633EF" w:rsidP="007633EF">
      <w:pPr>
        <w:pStyle w:val="Considrant"/>
      </w:pPr>
      <w:r w:rsidRPr="00AD6659">
        <w:t>On 13 October 2020, the Council adopted Council Recommendation (EU) 2020/1475 on a coordinated approach to the restriction of free movement in response to the COVID-19 pandemic</w:t>
      </w:r>
      <w:r w:rsidRPr="00662BF3">
        <w:rPr>
          <w:rStyle w:val="FootnoteReference"/>
        </w:rPr>
        <w:footnoteReference w:id="14"/>
      </w:r>
      <w:r w:rsidRPr="00AD6659">
        <w:t>. That Recommendation establishe</w:t>
      </w:r>
      <w:r w:rsidR="006356AE" w:rsidRPr="00AD6659">
        <w:t>s</w:t>
      </w:r>
      <w:r w:rsidRPr="00AD6659">
        <w:t xml:space="preserve"> a coordinated approach on the following key points: the application of common criteria and thresholds when deciding whether to introduce restrictions to free movement, a mapping of the risk of COVID-19 transmission based on an agreed colour code, and a coordinated approach as to the measures, if any, which may appropriately be applied to persons moving between areas, depending on the level of risk of transmission in those areas.</w:t>
      </w:r>
      <w:r w:rsidR="006356AE" w:rsidRPr="00AD6659">
        <w:t xml:space="preserve"> </w:t>
      </w:r>
      <w:r w:rsidR="0033090A">
        <w:t>In view of their specific situation, t</w:t>
      </w:r>
      <w:r w:rsidR="006356AE" w:rsidRPr="00AD6659">
        <w:t xml:space="preserve">he Recommendation also </w:t>
      </w:r>
      <w:r w:rsidR="001E604C" w:rsidRPr="00AD6659">
        <w:t>emphasises</w:t>
      </w:r>
      <w:r w:rsidR="006356AE" w:rsidRPr="00AD6659">
        <w:t xml:space="preserve"> that essential travellers</w:t>
      </w:r>
      <w:r w:rsidR="00B65E1E">
        <w:t>, as listed in its point 19,</w:t>
      </w:r>
      <w:r w:rsidR="006356AE" w:rsidRPr="00AD6659">
        <w:t xml:space="preserve"> and cross-border commuters</w:t>
      </w:r>
      <w:r w:rsidR="00573134" w:rsidRPr="00AD6659">
        <w:t>, whose lives are particularly affected by such restrictions,</w:t>
      </w:r>
      <w:r w:rsidR="006356AE" w:rsidRPr="00AD6659">
        <w:t xml:space="preserve"> </w:t>
      </w:r>
      <w:r w:rsidR="0033090A">
        <w:t xml:space="preserve">in particular those exercising critical </w:t>
      </w:r>
      <w:r w:rsidR="00746715">
        <w:t>functions or essential for critical infrastructure</w:t>
      </w:r>
      <w:r w:rsidR="0033090A">
        <w:t xml:space="preserve">, </w:t>
      </w:r>
      <w:r w:rsidR="006356AE" w:rsidRPr="00AD6659">
        <w:t xml:space="preserve">should in principle be exempted from travel restrictions linked to COVID-19. </w:t>
      </w:r>
    </w:p>
    <w:p w:rsidR="007633EF" w:rsidRPr="00AD6659" w:rsidRDefault="007633EF" w:rsidP="007633EF">
      <w:pPr>
        <w:pStyle w:val="Considrant"/>
      </w:pPr>
      <w:r w:rsidRPr="00AD6659">
        <w:t>Using the criteria and thresholds established in Recommendation (EU) 2020/1475, the European Centre for Disease Prevention and Control (‘ECDC’) has been publishing, once a week, a map of Member States, broken down by regions, in order to support Member States’ decision-making</w:t>
      </w:r>
      <w:r w:rsidRPr="00662BF3">
        <w:rPr>
          <w:rStyle w:val="FootnoteReference"/>
        </w:rPr>
        <w:footnoteReference w:id="15"/>
      </w:r>
      <w:r w:rsidRPr="00AD6659">
        <w:t>.</w:t>
      </w:r>
    </w:p>
    <w:p w:rsidR="007633EF" w:rsidRPr="00AD6659" w:rsidRDefault="00721D05" w:rsidP="007633EF">
      <w:pPr>
        <w:pStyle w:val="Considrant"/>
      </w:pPr>
      <w:r w:rsidRPr="00AD6659">
        <w:t xml:space="preserve">As </w:t>
      </w:r>
      <w:r w:rsidR="001E604C" w:rsidRPr="00AD6659">
        <w:t>emphasised</w:t>
      </w:r>
      <w:r w:rsidRPr="00AD6659">
        <w:t xml:space="preserve"> by</w:t>
      </w:r>
      <w:r w:rsidR="007633EF" w:rsidRPr="00AD6659">
        <w:t xml:space="preserve"> Recommendation (EU) 2020/1475, any restrictions to the free movement of persons within the Union put in place to limit the spread of COVID-19 should be based on specific and limited public interest grounds, namely the protection of public health. It is necessary for such limitations to be applied in compliance with the general principles of Union law, in particular proportionality and non‐discrimination. Any measures taken should thus not extend beyond what is strictly necessary to safeguard public health. Furthermore, they should be consistent with measures taken by the Union to ensure seamless free movement of goods</w:t>
      </w:r>
      <w:r w:rsidR="00483C88" w:rsidRPr="00AD6659">
        <w:t xml:space="preserve"> and essential services</w:t>
      </w:r>
      <w:r w:rsidR="007633EF" w:rsidRPr="00AD6659">
        <w:t xml:space="preserve"> across the Single Market, including those of medical supplies and personnel through the so-called “Green Lane” border crossings referred to in the Commission Communication on the implementation of the Green Lanes under the Guidelines for border management measures to protect health and ensure the availability of goods and essential services</w:t>
      </w:r>
      <w:r w:rsidR="007633EF" w:rsidRPr="00662BF3">
        <w:rPr>
          <w:rStyle w:val="FootnoteReference"/>
        </w:rPr>
        <w:footnoteReference w:id="16"/>
      </w:r>
      <w:r w:rsidR="007633EF" w:rsidRPr="00AD6659">
        <w:t>.</w:t>
      </w:r>
    </w:p>
    <w:p w:rsidR="00CF2624" w:rsidRPr="00AD6659" w:rsidRDefault="00D65653" w:rsidP="003617C1">
      <w:pPr>
        <w:pStyle w:val="Considrant"/>
      </w:pPr>
      <w:r w:rsidRPr="00AD6659">
        <w:t>T</w:t>
      </w:r>
      <w:r w:rsidR="00CF2624" w:rsidRPr="00AD6659">
        <w:t>he free movement of persons who do not pose a risk to public health</w:t>
      </w:r>
      <w:r w:rsidRPr="00AD6659">
        <w:t>, for example</w:t>
      </w:r>
      <w:r w:rsidR="00CF2624" w:rsidRPr="00AD6659">
        <w:t xml:space="preserve"> because they are immune to and cannot transmit SARS-CoV-2, should not be restricted</w:t>
      </w:r>
      <w:r w:rsidRPr="00AD6659">
        <w:t>,</w:t>
      </w:r>
      <w:r w:rsidR="00CF2624" w:rsidRPr="00AD6659">
        <w:t xml:space="preserve"> as such restrictions would not be necessary to achieve the objective pursued.</w:t>
      </w:r>
      <w:r w:rsidR="00721D05" w:rsidRPr="00AD6659">
        <w:t xml:space="preserve"> </w:t>
      </w:r>
    </w:p>
    <w:p w:rsidR="007633EF" w:rsidRPr="00AD6659" w:rsidRDefault="007633EF" w:rsidP="007633EF">
      <w:pPr>
        <w:pStyle w:val="Considrant"/>
        <w:rPr>
          <w:lang w:val="en-IE"/>
        </w:rPr>
      </w:pPr>
      <w:r w:rsidRPr="00AD6659">
        <w:rPr>
          <w:lang w:val="en-IE"/>
        </w:rPr>
        <w:t>Many Member States have launched or plan to launch initiatives to issue vaccination certificates. However, for these to be used effectively in a cross-border context when citizens exercise their free movement rights, such certificates need to be fully interoperable</w:t>
      </w:r>
      <w:r w:rsidR="00BE3BAA" w:rsidRPr="00AD6659">
        <w:rPr>
          <w:lang w:val="en-IE"/>
        </w:rPr>
        <w:t>, secure and verifiable</w:t>
      </w:r>
      <w:r w:rsidRPr="00AD6659">
        <w:rPr>
          <w:lang w:val="en-IE"/>
        </w:rPr>
        <w:t>. A commonly agreed approach is required among Member States on the content, format, principles and technical standards of such certificates.</w:t>
      </w:r>
    </w:p>
    <w:p w:rsidR="007633EF" w:rsidRPr="00AD6659" w:rsidRDefault="007633EF" w:rsidP="007633EF">
      <w:pPr>
        <w:pStyle w:val="Considrant"/>
      </w:pPr>
      <w:r w:rsidRPr="00AD6659">
        <w:rPr>
          <w:noProof/>
          <w:lang w:val="en-IE"/>
        </w:rPr>
        <w:t xml:space="preserve">Unilateral measures in this area have the potential to cause significant disruptions to the exercise of free movement rights, as national authorities and </w:t>
      </w:r>
      <w:r w:rsidR="00C82714" w:rsidRPr="00AD6659">
        <w:t>passenger transport services, such as airlines, trains, coaches or ferries,</w:t>
      </w:r>
      <w:r w:rsidRPr="00AD6659">
        <w:rPr>
          <w:noProof/>
          <w:lang w:val="en-IE"/>
        </w:rPr>
        <w:t xml:space="preserve"> are confronted with a wide array of diverging document formats, not only regarding a person’s vaccination status but also on tests and possible recovery from COVID-19.</w:t>
      </w:r>
    </w:p>
    <w:p w:rsidR="007633EF" w:rsidRPr="00AD6659" w:rsidRDefault="007633EF" w:rsidP="007633EF">
      <w:pPr>
        <w:pStyle w:val="Considrant"/>
      </w:pPr>
      <w:r w:rsidRPr="00AD6659">
        <w:rPr>
          <w:noProof/>
        </w:rPr>
        <w:t xml:space="preserve">To facilitate the exercise of the right to move and reside freely within the territory of the Member States, a </w:t>
      </w:r>
      <w:r w:rsidRPr="00AD6659">
        <w:rPr>
          <w:lang w:val="en-IE"/>
        </w:rPr>
        <w:t xml:space="preserve">common framework for the </w:t>
      </w:r>
      <w:r w:rsidR="004A1D09" w:rsidRPr="00AD6659">
        <w:rPr>
          <w:rFonts w:eastAsia="Times New Roman"/>
        </w:rPr>
        <w:t>issuance, verification and acceptance</w:t>
      </w:r>
      <w:r w:rsidRPr="00AD6659">
        <w:rPr>
          <w:lang w:val="en-IE"/>
        </w:rPr>
        <w:t xml:space="preserve"> of interoperable certificates on COVID-19 vaccination, testing and recovery, entitled “Digital Green Certificate” should be established. </w:t>
      </w:r>
    </w:p>
    <w:p w:rsidR="007633EF" w:rsidRPr="00AD6659" w:rsidRDefault="007633EF" w:rsidP="007633EF">
      <w:pPr>
        <w:pStyle w:val="Considrant"/>
      </w:pPr>
      <w:r w:rsidRPr="00AD6659">
        <w:t>This Regulation should not be understood as facilitating or encouraging the adoption of restrictions to free movement</w:t>
      </w:r>
      <w:r w:rsidR="001E0856" w:rsidRPr="001E0856">
        <w:t>, or other fundamental rights,</w:t>
      </w:r>
      <w:r w:rsidRPr="00AD6659">
        <w:t xml:space="preserve"> in response to the pandemic. In particular, the exemptions to the restriction of free movement in response to the COVID-19 pandemic </w:t>
      </w:r>
      <w:r w:rsidR="00D92C9F" w:rsidRPr="00AD6659">
        <w:t>referred to</w:t>
      </w:r>
      <w:r w:rsidRPr="00AD6659">
        <w:t xml:space="preserve"> in Recommendation (EU) 2020/1475</w:t>
      </w:r>
      <w:r w:rsidR="00D92C9F" w:rsidRPr="00AD6659">
        <w:t xml:space="preserve"> should continue to apply</w:t>
      </w:r>
      <w:r w:rsidRPr="00AD6659">
        <w:t>.</w:t>
      </w:r>
      <w:r w:rsidR="00846AEE" w:rsidRPr="00AD6659">
        <w:t xml:space="preserve"> At the same time, the “Digital Green Certificate” </w:t>
      </w:r>
      <w:r w:rsidR="00ED7B56" w:rsidRPr="00AD6659">
        <w:t xml:space="preserve">framework will ensure that interoperable certificates are also available </w:t>
      </w:r>
      <w:r w:rsidR="00846AEE" w:rsidRPr="00AD6659">
        <w:t>to essential travellers.</w:t>
      </w:r>
    </w:p>
    <w:p w:rsidR="00A672D4" w:rsidRPr="00AD6659" w:rsidRDefault="007633EF" w:rsidP="007633EF">
      <w:pPr>
        <w:pStyle w:val="Considrant"/>
        <w:rPr>
          <w:lang w:val="en-IE"/>
        </w:rPr>
      </w:pPr>
      <w:r w:rsidRPr="00AD6659">
        <w:rPr>
          <w:lang w:val="en-IE"/>
        </w:rPr>
        <w:t xml:space="preserve">The foundation of a common approach for the </w:t>
      </w:r>
      <w:r w:rsidR="004A1D09" w:rsidRPr="00AD6659">
        <w:rPr>
          <w:rFonts w:eastAsia="Times New Roman"/>
        </w:rPr>
        <w:t>issuance, verification and acceptance</w:t>
      </w:r>
      <w:r w:rsidRPr="00AD6659">
        <w:rPr>
          <w:lang w:val="en-IE"/>
        </w:rPr>
        <w:t xml:space="preserve"> of such interoperable certificates hinges upon trust. </w:t>
      </w:r>
      <w:r w:rsidR="00C24FBD" w:rsidRPr="00AD6659">
        <w:rPr>
          <w:lang w:val="en-IE"/>
        </w:rPr>
        <w:t>False</w:t>
      </w:r>
      <w:r w:rsidRPr="00AD6659">
        <w:rPr>
          <w:lang w:val="en-IE"/>
        </w:rPr>
        <w:t xml:space="preserve"> COVID-19 certificates may pose a significant risk to public health. Authorities in one Member State need assurance that the information included in a certificate issued in another Member State is trustworthy, that it has not been forged, that it belongs to the person presenting it, and that anyone verifying this information only has access to the minimum amount of information </w:t>
      </w:r>
      <w:r w:rsidR="00582AF3" w:rsidRPr="00AD6659">
        <w:rPr>
          <w:lang w:val="en-IE"/>
        </w:rPr>
        <w:t>necessary</w:t>
      </w:r>
      <w:r w:rsidRPr="00AD6659">
        <w:rPr>
          <w:lang w:val="en-IE"/>
        </w:rPr>
        <w:t>.</w:t>
      </w:r>
    </w:p>
    <w:p w:rsidR="007633EF" w:rsidRPr="00AD6659" w:rsidRDefault="00D94BB2" w:rsidP="00A672D4">
      <w:pPr>
        <w:pStyle w:val="Considrant"/>
        <w:rPr>
          <w:lang w:val="en-IE"/>
        </w:rPr>
      </w:pPr>
      <w:r w:rsidRPr="00AD6659">
        <w:t xml:space="preserve">The risk posed by false COVID-19 certificates is real. </w:t>
      </w:r>
      <w:r w:rsidR="00A672D4" w:rsidRPr="00AD6659">
        <w:t>On 1 February 2021, Europol issued an Early Warning Notification on the illicit sales of false negative COVID-19 test certificates</w:t>
      </w:r>
      <w:r w:rsidR="00A672D4" w:rsidRPr="00662BF3">
        <w:rPr>
          <w:rStyle w:val="FootnoteReference"/>
        </w:rPr>
        <w:footnoteReference w:id="17"/>
      </w:r>
      <w:r w:rsidR="00A672D4" w:rsidRPr="00AD6659">
        <w:t>. Given the available and easily accessible technological means, such as high-resolution printers and various graphics editor software, fraudsters are able to produce high-quality forged, faked or counterfeit certificates. Cases of illicit sales of fraudulent test certificates have been reported, involving more organised forgery rings and individual opportunistic scammers selling false certificates offline and online.</w:t>
      </w:r>
    </w:p>
    <w:p w:rsidR="007633EF" w:rsidRPr="00AD6659" w:rsidRDefault="007633EF" w:rsidP="007633EF">
      <w:pPr>
        <w:pStyle w:val="Considrant"/>
      </w:pPr>
      <w:r w:rsidRPr="00AD6659">
        <w:t xml:space="preserve">To ensure interoperability and equal access, </w:t>
      </w:r>
      <w:r w:rsidR="00C24FBD" w:rsidRPr="00AD6659">
        <w:t xml:space="preserve">Member States should issue </w:t>
      </w:r>
      <w:r w:rsidRPr="00AD6659">
        <w:t xml:space="preserve">the certificates making up the </w:t>
      </w:r>
      <w:r w:rsidRPr="00AD6659">
        <w:rPr>
          <w:lang w:val="en-IE"/>
        </w:rPr>
        <w:t>Digital Green Certificate</w:t>
      </w:r>
      <w:r w:rsidRPr="00AD6659">
        <w:t xml:space="preserve"> in a digital or paper-based format</w:t>
      </w:r>
      <w:r w:rsidR="005A213E" w:rsidRPr="00AD6659">
        <w:t>,</w:t>
      </w:r>
      <w:r w:rsidRPr="00AD6659">
        <w:t xml:space="preserve"> or both. This should allow the prospective holder to request and receive a paper copy of the certificate or to store and display the certificate on a mobile device. The certificates should contain an interoperable, digitally readable barcode containing the relevant data relating to the certificates</w:t>
      </w:r>
      <w:r w:rsidR="00582AF3" w:rsidRPr="00AD6659">
        <w:t xml:space="preserve">. </w:t>
      </w:r>
      <w:r w:rsidR="00E01AE9" w:rsidRPr="00AD6659">
        <w:t>Member States should guarantee the authenticity, validity and integrity of the certificates by electronic seals or similar means</w:t>
      </w:r>
      <w:r w:rsidRPr="00AD6659">
        <w:t xml:space="preserve">. The </w:t>
      </w:r>
      <w:r w:rsidR="00E01AE9" w:rsidRPr="00AD6659">
        <w:t>information on the certificate</w:t>
      </w:r>
      <w:r w:rsidRPr="00AD6659">
        <w:t xml:space="preserve"> should also be </w:t>
      </w:r>
      <w:r w:rsidR="00E01AE9" w:rsidRPr="00AD6659">
        <w:t xml:space="preserve">included </w:t>
      </w:r>
      <w:r w:rsidRPr="00AD6659">
        <w:t xml:space="preserve">in </w:t>
      </w:r>
      <w:r w:rsidR="009C1674" w:rsidRPr="00AD6659">
        <w:t>human-</w:t>
      </w:r>
      <w:r w:rsidRPr="00AD6659">
        <w:t>readable format</w:t>
      </w:r>
      <w:r w:rsidR="00E01AE9" w:rsidRPr="00AD6659">
        <w:t>, either printed or displayed as plain text</w:t>
      </w:r>
      <w:r w:rsidRPr="00AD6659">
        <w:t>. The layout of the certificates</w:t>
      </w:r>
      <w:r w:rsidR="00BE3BAA" w:rsidRPr="00AD6659">
        <w:t xml:space="preserve"> should be easy to understand and ensure simplicity and user-friendliness</w:t>
      </w:r>
      <w:r w:rsidRPr="00AD6659">
        <w:t>. To avoid obstacles to free movement, the certificates should be issued free of charge</w:t>
      </w:r>
      <w:r w:rsidR="008328DF" w:rsidRPr="00AD6659">
        <w:t>, and citizens should have a right to have them issued</w:t>
      </w:r>
      <w:r w:rsidRPr="00AD6659">
        <w:t xml:space="preserve">. Member States </w:t>
      </w:r>
      <w:r w:rsidR="00BE3BAA" w:rsidRPr="00AD6659">
        <w:t>should</w:t>
      </w:r>
      <w:r w:rsidRPr="00AD6659">
        <w:t xml:space="preserve"> issue the certificates making up the Digital Green Certificate </w:t>
      </w:r>
      <w:r w:rsidR="00CB0FD5" w:rsidRPr="00AD6659">
        <w:t xml:space="preserve">automatically or upon </w:t>
      </w:r>
      <w:r w:rsidR="00A741F8" w:rsidRPr="00AD6659">
        <w:t>request</w:t>
      </w:r>
      <w:r w:rsidR="00D94BB2" w:rsidRPr="00AD6659">
        <w:t xml:space="preserve">, </w:t>
      </w:r>
      <w:r w:rsidR="00BE3BAA" w:rsidRPr="00AD6659">
        <w:t>ensuring that</w:t>
      </w:r>
      <w:r w:rsidRPr="00AD6659">
        <w:t xml:space="preserve"> they can be obtained easily </w:t>
      </w:r>
      <w:r w:rsidR="009C1674" w:rsidRPr="00AD6659">
        <w:t>and providing, where needed, the necessary support to allow for equal access by all citizens</w:t>
      </w:r>
      <w:r w:rsidRPr="00AD6659">
        <w:t xml:space="preserve">.  </w:t>
      </w:r>
    </w:p>
    <w:p w:rsidR="007633EF" w:rsidRPr="00AD6659" w:rsidRDefault="007633EF" w:rsidP="00704775">
      <w:pPr>
        <w:pStyle w:val="Considrant"/>
      </w:pPr>
      <w:r w:rsidRPr="00AD6659">
        <w:t xml:space="preserve">The security, authenticity, integrity and validity of the certificates </w:t>
      </w:r>
      <w:r w:rsidR="00D94BB2" w:rsidRPr="00AD6659">
        <w:t xml:space="preserve">making up </w:t>
      </w:r>
      <w:r w:rsidRPr="00AD6659">
        <w:t xml:space="preserve">the </w:t>
      </w:r>
      <w:r w:rsidRPr="00AD6659">
        <w:rPr>
          <w:lang w:val="en-IE"/>
        </w:rPr>
        <w:t>Digital Green Certificate</w:t>
      </w:r>
      <w:r w:rsidR="00582AF3" w:rsidRPr="00AD6659">
        <w:t xml:space="preserve"> and</w:t>
      </w:r>
      <w:r w:rsidRPr="00AD6659">
        <w:t xml:space="preserve"> the</w:t>
      </w:r>
      <w:r w:rsidR="00582AF3" w:rsidRPr="00AD6659">
        <w:t>ir</w:t>
      </w:r>
      <w:r w:rsidRPr="00AD6659">
        <w:t xml:space="preserve"> compliance with </w:t>
      </w:r>
      <w:r w:rsidR="003139FD" w:rsidRPr="00AD6659">
        <w:t xml:space="preserve">Union </w:t>
      </w:r>
      <w:r w:rsidRPr="00AD6659">
        <w:t>data protection legislation are key to their acceptance</w:t>
      </w:r>
      <w:r w:rsidR="00573134" w:rsidRPr="00AD6659">
        <w:t xml:space="preserve"> in all Member States</w:t>
      </w:r>
      <w:r w:rsidRPr="00AD6659">
        <w:t xml:space="preserve">. </w:t>
      </w:r>
      <w:r w:rsidR="004112CB" w:rsidRPr="00AD6659">
        <w:t>It is therefore necessary to establish a</w:t>
      </w:r>
      <w:r w:rsidRPr="00AD6659">
        <w:t xml:space="preserve"> trust framework laying out the rules on and infrastructure for the reliable and secure issuance and verification of certificates.</w:t>
      </w:r>
      <w:r w:rsidR="00704775" w:rsidRPr="00704775">
        <w:t xml:space="preserve"> </w:t>
      </w:r>
      <w:r w:rsidR="00704775">
        <w:t>The outline on the i</w:t>
      </w:r>
      <w:r w:rsidR="00704775" w:rsidRPr="00704775">
        <w:t>nteroperability of health certificates</w:t>
      </w:r>
      <w:r w:rsidR="00F3091C">
        <w:rPr>
          <w:rStyle w:val="FootnoteReference"/>
        </w:rPr>
        <w:footnoteReference w:id="18"/>
      </w:r>
      <w:r w:rsidR="00704775" w:rsidRPr="00704775">
        <w:t xml:space="preserve"> </w:t>
      </w:r>
      <w:r w:rsidR="00704775">
        <w:t>adopted</w:t>
      </w:r>
      <w:r w:rsidR="00F3091C">
        <w:t>, on 1</w:t>
      </w:r>
      <w:r w:rsidR="002A43C1">
        <w:t>2</w:t>
      </w:r>
      <w:r w:rsidR="00F3091C">
        <w:t xml:space="preserve"> March 2021,</w:t>
      </w:r>
      <w:r w:rsidR="00704775">
        <w:t xml:space="preserve"> by the eHealth Network </w:t>
      </w:r>
      <w:r w:rsidR="00704775" w:rsidRPr="00AD6659">
        <w:t>set up under Article 14 of Directive 2011/24/EU</w:t>
      </w:r>
      <w:r w:rsidR="00704775">
        <w:rPr>
          <w:rStyle w:val="FootnoteReference"/>
        </w:rPr>
        <w:footnoteReference w:id="19"/>
      </w:r>
      <w:r w:rsidR="00704775">
        <w:t xml:space="preserve"> should form the basis for the trust framework. </w:t>
      </w:r>
    </w:p>
    <w:p w:rsidR="00987BD8" w:rsidRPr="00AD6659" w:rsidRDefault="00237678" w:rsidP="007633EF">
      <w:pPr>
        <w:pStyle w:val="Considrant"/>
      </w:pPr>
      <w:r w:rsidRPr="00AD6659">
        <w:t>Pursuant to this Regulation, t</w:t>
      </w:r>
      <w:r w:rsidR="007633EF" w:rsidRPr="00AD6659">
        <w:t xml:space="preserve">he certificates making up the Digital Green Certificate should be issued to </w:t>
      </w:r>
      <w:r w:rsidR="00987BD8" w:rsidRPr="00AD6659">
        <w:t xml:space="preserve">beneficiaries as referred to in Article 3 of Directive 2004/38/EC, that is, </w:t>
      </w:r>
      <w:r w:rsidR="007633EF" w:rsidRPr="00AD6659">
        <w:t>Union citizens and their family members, whatever their nationality</w:t>
      </w:r>
      <w:r w:rsidR="00353838" w:rsidRPr="00AD6659">
        <w:t>, by the Member State of vaccination</w:t>
      </w:r>
      <w:r w:rsidR="00A748E2" w:rsidRPr="00AD6659">
        <w:t xml:space="preserve"> or</w:t>
      </w:r>
      <w:r w:rsidR="00987BD8" w:rsidRPr="00AD6659">
        <w:t xml:space="preserve"> test</w:t>
      </w:r>
      <w:r w:rsidR="00A748E2" w:rsidRPr="00AD6659">
        <w:t>, or where the recovered person is located</w:t>
      </w:r>
      <w:r w:rsidR="007633EF" w:rsidRPr="00AD6659">
        <w:t>.</w:t>
      </w:r>
      <w:r w:rsidR="00987BD8" w:rsidRPr="00AD6659">
        <w:t xml:space="preserve"> </w:t>
      </w:r>
      <w:r w:rsidR="004E1BFA" w:rsidRPr="00AD6659">
        <w:t xml:space="preserve">Where </w:t>
      </w:r>
      <w:r w:rsidR="00551E45" w:rsidRPr="00AD6659">
        <w:t xml:space="preserve">relevant or </w:t>
      </w:r>
      <w:r w:rsidR="004E1BFA" w:rsidRPr="00AD6659">
        <w:t>appropriate, t</w:t>
      </w:r>
      <w:r w:rsidR="00987BD8" w:rsidRPr="00AD6659">
        <w:t xml:space="preserve">he certificates </w:t>
      </w:r>
      <w:r w:rsidR="004E1BFA" w:rsidRPr="00AD6659">
        <w:t>should</w:t>
      </w:r>
      <w:r w:rsidR="00987BD8" w:rsidRPr="00AD6659">
        <w:t xml:space="preserve"> be issued on behalf of the vaccinated, tested or recovered person, for example </w:t>
      </w:r>
      <w:r w:rsidR="00381EDF">
        <w:t>on behalf of</w:t>
      </w:r>
      <w:r w:rsidR="00A63AD9">
        <w:t xml:space="preserve"> </w:t>
      </w:r>
      <w:r w:rsidR="00A63AD9" w:rsidRPr="000111E5">
        <w:t>legally</w:t>
      </w:r>
      <w:r w:rsidR="00381EDF">
        <w:t xml:space="preserve"> incapacitated persons or </w:t>
      </w:r>
      <w:r w:rsidR="00987BD8" w:rsidRPr="00AD6659">
        <w:t>to parents on behalf of their children.</w:t>
      </w:r>
      <w:r w:rsidR="007633EF" w:rsidRPr="00AD6659">
        <w:t xml:space="preserve"> </w:t>
      </w:r>
      <w:r w:rsidR="00980022" w:rsidRPr="00AD6659">
        <w:t>The certificates should not require legalisation or other similar formalities.</w:t>
      </w:r>
    </w:p>
    <w:p w:rsidR="007633EF" w:rsidRPr="00AD6659" w:rsidRDefault="00A24AF1" w:rsidP="007633EF">
      <w:pPr>
        <w:pStyle w:val="Considrant"/>
      </w:pPr>
      <w:r w:rsidRPr="001B4E26">
        <w:t>The certificates making up the Digital Green Certificate</w:t>
      </w:r>
      <w:r w:rsidR="007633EF" w:rsidRPr="00AD6659">
        <w:t xml:space="preserve"> could also be issued to nationals or residents of Andorra, Monaco, San Marino and the Vatican/Holy See</w:t>
      </w:r>
      <w:r w:rsidRPr="001B4E26">
        <w:t>, in particular</w:t>
      </w:r>
      <w:r w:rsidR="007633EF" w:rsidRPr="00AD6659">
        <w:t xml:space="preserve"> where they are vaccinated by a Member State. </w:t>
      </w:r>
    </w:p>
    <w:p w:rsidR="00000488" w:rsidRDefault="00D94BB2" w:rsidP="00EA749E">
      <w:pPr>
        <w:pStyle w:val="Considrant"/>
      </w:pPr>
      <w:r w:rsidRPr="00AD6659">
        <w:t>It is necessary to take</w:t>
      </w:r>
      <w:r w:rsidR="00000488" w:rsidRPr="00AD6659">
        <w:t xml:space="preserve"> into account that the agreements on free movement of persons concluded by the Union and its Member States, of the one part, and certain third countries, of the other part, provide for the possibility to restrict</w:t>
      </w:r>
      <w:r w:rsidR="002410EF" w:rsidRPr="00AD6659">
        <w:t xml:space="preserve"> </w:t>
      </w:r>
      <w:r w:rsidR="00000488" w:rsidRPr="00AD6659">
        <w:t>free movement for public health reasons.</w:t>
      </w:r>
      <w:r w:rsidR="00B62C64">
        <w:t xml:space="preserve"> Where such an agreement does not cont</w:t>
      </w:r>
      <w:r w:rsidR="0006588F">
        <w:t xml:space="preserve">ain a mechanism </w:t>
      </w:r>
      <w:r w:rsidR="00B62C64" w:rsidRPr="00AD6659">
        <w:t>of incorporation of European Union acts</w:t>
      </w:r>
      <w:r w:rsidR="00B62C64">
        <w:t>, certificates issued to beneficiaries of such agreements should</w:t>
      </w:r>
      <w:r w:rsidR="00B62C64" w:rsidRPr="00AD6659">
        <w:t xml:space="preserve"> be accepted</w:t>
      </w:r>
      <w:r w:rsidR="00B62C64">
        <w:t xml:space="preserve"> </w:t>
      </w:r>
      <w:r w:rsidR="00B62C64" w:rsidRPr="00956A38">
        <w:t xml:space="preserve">under the conditions </w:t>
      </w:r>
      <w:r w:rsidR="00B62C64">
        <w:t>laid down in this Regulation</w:t>
      </w:r>
      <w:r w:rsidR="0006588F">
        <w:t xml:space="preserve">. This should be conditional on </w:t>
      </w:r>
      <w:r w:rsidR="00B62C64">
        <w:t xml:space="preserve">an implementing act </w:t>
      </w:r>
      <w:r w:rsidR="0006588F">
        <w:t xml:space="preserve">to be adopted by the Commission </w:t>
      </w:r>
      <w:r w:rsidR="00B62C64">
        <w:t>establishing that</w:t>
      </w:r>
      <w:r w:rsidR="00B62C64" w:rsidRPr="00AD6659">
        <w:t xml:space="preserve"> such a third country issues certificates in accordance with this Regulation and has provided formal assurances that it </w:t>
      </w:r>
      <w:r w:rsidR="00B62C64">
        <w:t>would</w:t>
      </w:r>
      <w:r w:rsidR="00B62C64" w:rsidRPr="00AD6659">
        <w:t xml:space="preserve"> accept certificates issued by the Member States</w:t>
      </w:r>
      <w:r w:rsidR="00B62C64">
        <w:t>.</w:t>
      </w:r>
    </w:p>
    <w:p w:rsidR="00BC2A78" w:rsidRDefault="00BC2A78" w:rsidP="002B44B8">
      <w:pPr>
        <w:pStyle w:val="Considrant"/>
      </w:pPr>
      <w:r w:rsidRPr="00F3091C">
        <w:rPr>
          <w:lang w:val="en-US"/>
        </w:rPr>
        <w:t xml:space="preserve">Regulation (EU) 2021/XXXX applies to third-country nationals </w:t>
      </w:r>
      <w:r w:rsidR="003A3FE4">
        <w:rPr>
          <w:lang w:val="en-US"/>
        </w:rPr>
        <w:t xml:space="preserve">who </w:t>
      </w:r>
      <w:r w:rsidR="002B44B8" w:rsidRPr="002B44B8">
        <w:rPr>
          <w:lang w:val="en-US"/>
        </w:rPr>
        <w:t>do not fall within the scope of</w:t>
      </w:r>
      <w:r w:rsidR="00E836E0">
        <w:rPr>
          <w:lang w:val="en-US"/>
        </w:rPr>
        <w:t xml:space="preserve"> this Regulation and who reside or stay</w:t>
      </w:r>
      <w:r w:rsidRPr="00F3091C">
        <w:rPr>
          <w:lang w:val="en-US"/>
        </w:rPr>
        <w:t xml:space="preserve"> legally in the territory of a State </w:t>
      </w:r>
      <w:r w:rsidR="009607C2">
        <w:rPr>
          <w:lang w:val="en-US"/>
        </w:rPr>
        <w:t xml:space="preserve">to which that Regulation applies </w:t>
      </w:r>
      <w:r w:rsidRPr="00F3091C">
        <w:rPr>
          <w:szCs w:val="24"/>
        </w:rPr>
        <w:t xml:space="preserve">and </w:t>
      </w:r>
      <w:r w:rsidR="009607C2">
        <w:rPr>
          <w:szCs w:val="24"/>
        </w:rPr>
        <w:t xml:space="preserve">who </w:t>
      </w:r>
      <w:r w:rsidRPr="00F3091C">
        <w:rPr>
          <w:szCs w:val="24"/>
        </w:rPr>
        <w:t>are entitled to travel to other States</w:t>
      </w:r>
      <w:r w:rsidR="009607C2">
        <w:rPr>
          <w:szCs w:val="24"/>
        </w:rPr>
        <w:t xml:space="preserve"> in accordance with Union law</w:t>
      </w:r>
      <w:r>
        <w:rPr>
          <w:szCs w:val="24"/>
        </w:rPr>
        <w:t>.</w:t>
      </w:r>
    </w:p>
    <w:p w:rsidR="00613D56" w:rsidRPr="00AD6659" w:rsidRDefault="00613D56" w:rsidP="00EA749E">
      <w:pPr>
        <w:pStyle w:val="Considrant"/>
      </w:pPr>
      <w:r w:rsidRPr="00AD6659">
        <w:t>The framework to be established for the purpose of this Regulation should seek to ensure coherence with global initiatives</w:t>
      </w:r>
      <w:r w:rsidR="00B94945">
        <w:t>, in particular involving</w:t>
      </w:r>
      <w:r w:rsidRPr="00AD6659">
        <w:t xml:space="preserve"> the WHO. This </w:t>
      </w:r>
      <w:r>
        <w:t>sh</w:t>
      </w:r>
      <w:r w:rsidRPr="00AD6659">
        <w:t>ould include</w:t>
      </w:r>
      <w:r>
        <w:t>, where possible,</w:t>
      </w:r>
      <w:r w:rsidRPr="00AD6659">
        <w:t xml:space="preserve"> interoperability between technological systems established at global level and the systems established for the purpose of this Regulation to facilitate free movement within the Union</w:t>
      </w:r>
      <w:r w:rsidRPr="001E0856">
        <w:t>, including through the participation in a public key infrastructure or the bilateral exchange of public keys</w:t>
      </w:r>
      <w:r>
        <w:t xml:space="preserve">. </w:t>
      </w:r>
      <w:r w:rsidRPr="00AD6659">
        <w:t>To facilitate the free movement rights of Union citizens vaccinated by third countries, this Regulation should provide for the acceptance of certificates issued by third countries to Union citizens and their family members where the Commission finds that these certificates are issued according to standards equivalent to those established pursuant to this Regulation.</w:t>
      </w:r>
    </w:p>
    <w:p w:rsidR="007633EF" w:rsidRPr="00AD6659" w:rsidRDefault="007633EF" w:rsidP="007633EF">
      <w:pPr>
        <w:pStyle w:val="Considrant"/>
      </w:pPr>
      <w:r w:rsidRPr="00AD6659">
        <w:t xml:space="preserve">To facilitate free movement, and to ensure that restrictions of free movement currently in place during the COVID-19 pandemic can be lifted in a coordinated manner based on the latest scientific evidence available, an interoperable vaccination certificate should be established. This vaccination certificate should serve to confirm that the holder has received a COVID-19 vaccine in a Member State. The certificate should contain only the necessary information to clearly identify the holder as well as the </w:t>
      </w:r>
      <w:r w:rsidR="00D07458" w:rsidRPr="00AD6659">
        <w:t xml:space="preserve">COVID-19 </w:t>
      </w:r>
      <w:r w:rsidRPr="00AD6659">
        <w:t xml:space="preserve">vaccine, number, date and place of vaccination. Member States should issue vaccination certificates for </w:t>
      </w:r>
      <w:r w:rsidR="00AC4DC7" w:rsidRPr="00AD6659">
        <w:t xml:space="preserve">persons receiving </w:t>
      </w:r>
      <w:r w:rsidRPr="00AD6659">
        <w:t>vaccines that have been granted marketing authorisation pursuant to Regulation (EC) No 726/2004 of the European Parliament and of the Council</w:t>
      </w:r>
      <w:r w:rsidRPr="00662BF3">
        <w:rPr>
          <w:rStyle w:val="FootnoteReference"/>
        </w:rPr>
        <w:footnoteReference w:id="20"/>
      </w:r>
      <w:r w:rsidR="007B6A49" w:rsidRPr="00AD6659">
        <w:t xml:space="preserve">, </w:t>
      </w:r>
      <w:r w:rsidR="00AC4DC7" w:rsidRPr="00AD6659">
        <w:t>for vaccines that have been granted marketing authorisation pursuant to Directive 2001/83/EC of the European Parliament and of the Council</w:t>
      </w:r>
      <w:r w:rsidR="00AC4DC7" w:rsidRPr="00662BF3">
        <w:rPr>
          <w:rStyle w:val="FootnoteReference"/>
        </w:rPr>
        <w:footnoteReference w:id="21"/>
      </w:r>
      <w:r w:rsidR="00AC4DC7" w:rsidRPr="00AD6659">
        <w:t>,</w:t>
      </w:r>
      <w:r w:rsidRPr="00AD6659">
        <w:t xml:space="preserve"> or vaccines whose distribution has been temporarily authorised pursuant to Article 5(2) of Directive 2001/83/EC.</w:t>
      </w:r>
    </w:p>
    <w:p w:rsidR="00DF42A1" w:rsidRPr="00AD6659" w:rsidRDefault="00DF42A1" w:rsidP="007633EF">
      <w:pPr>
        <w:pStyle w:val="Considrant"/>
      </w:pPr>
      <w:r w:rsidRPr="00AD6659">
        <w:t>Persons who have been vaccinated before</w:t>
      </w:r>
      <w:r w:rsidR="004112CB" w:rsidRPr="00AD6659">
        <w:t xml:space="preserve"> the</w:t>
      </w:r>
      <w:r w:rsidRPr="00AD6659">
        <w:t xml:space="preserve"> </w:t>
      </w:r>
      <w:r w:rsidR="00D94BB2" w:rsidRPr="00AD6659">
        <w:t xml:space="preserve">date of </w:t>
      </w:r>
      <w:r w:rsidRPr="00AD6659">
        <w:t>application of this Regulation, including as part of a clinical trial, should also have the possibility to obtain a certificate on COVID-19 vaccination that complies with this Regulation. At the same time, Member States should remain free to issue proofs of vaccination in other formats for other purposes, in particular for medical purposes.</w:t>
      </w:r>
    </w:p>
    <w:p w:rsidR="00CB6432" w:rsidRPr="00AD6659" w:rsidRDefault="00CB6432" w:rsidP="008966FB">
      <w:pPr>
        <w:pStyle w:val="Considrant"/>
      </w:pPr>
      <w:r w:rsidRPr="00AD6659">
        <w:t xml:space="preserve">Member States </w:t>
      </w:r>
      <w:r w:rsidR="00F00A9A" w:rsidRPr="00AD6659">
        <w:t>sh</w:t>
      </w:r>
      <w:r w:rsidRPr="00AD6659">
        <w:t>ould also issue such va</w:t>
      </w:r>
      <w:r w:rsidR="008C098D" w:rsidRPr="00AD6659">
        <w:t xml:space="preserve">ccination certificates to </w:t>
      </w:r>
      <w:r w:rsidR="00F22A3F" w:rsidRPr="00AD6659">
        <w:t>Union</w:t>
      </w:r>
      <w:r w:rsidR="008C098D" w:rsidRPr="00AD6659">
        <w:t xml:space="preserve"> citizens </w:t>
      </w:r>
      <w:r w:rsidRPr="00AD6659">
        <w:t xml:space="preserve">and their family members who have been vaccinated in a third country and provide </w:t>
      </w:r>
      <w:r w:rsidR="00F00A9A" w:rsidRPr="00AD6659">
        <w:t xml:space="preserve">reliable </w:t>
      </w:r>
      <w:r w:rsidRPr="00AD6659">
        <w:t xml:space="preserve">proof to that effect. </w:t>
      </w:r>
    </w:p>
    <w:p w:rsidR="007633EF" w:rsidRPr="00AD6659" w:rsidRDefault="007633EF" w:rsidP="007633EF">
      <w:pPr>
        <w:pStyle w:val="Considrant"/>
      </w:pPr>
      <w:r w:rsidRPr="00AD6659">
        <w:t>On 27 January 2021, the eHealth Network adopted guidelines on proof of vaccination for medical purposes</w:t>
      </w:r>
      <w:r w:rsidR="007A077F">
        <w:t>, which it updated on 12 March 2021</w:t>
      </w:r>
      <w:r w:rsidRPr="00662BF3">
        <w:rPr>
          <w:rStyle w:val="FootnoteReference"/>
        </w:rPr>
        <w:footnoteReference w:id="22"/>
      </w:r>
      <w:r w:rsidRPr="00AD6659">
        <w:t xml:space="preserve">. These guidelines, in particular the preferred code standards, should </w:t>
      </w:r>
      <w:r w:rsidR="004E1BFA" w:rsidRPr="00AD6659">
        <w:t xml:space="preserve">form the basis </w:t>
      </w:r>
      <w:r w:rsidRPr="00AD6659">
        <w:t>for the technical specifications adopted for the purpose of this Regulation.</w:t>
      </w:r>
    </w:p>
    <w:p w:rsidR="007633EF" w:rsidRPr="00AD6659" w:rsidRDefault="007633EF" w:rsidP="007633EF">
      <w:pPr>
        <w:pStyle w:val="Considrant"/>
        <w:rPr>
          <w:rFonts w:eastAsiaTheme="minorEastAsia"/>
        </w:rPr>
      </w:pPr>
      <w:r w:rsidRPr="00AD6659">
        <w:t xml:space="preserve">Already now, several Member States exempt vaccinated persons from certain restrictions to free movement within the Union. Where Member States accept proof of vaccination in order to waive restrictions to free movement put in place, in compliance with Union law, to limit the spread of COVID-19, such as requirements to undergo </w:t>
      </w:r>
      <w:r w:rsidR="004E1BFA" w:rsidRPr="00AD6659">
        <w:t>quarantine/</w:t>
      </w:r>
      <w:r w:rsidRPr="00AD6659">
        <w:t xml:space="preserve">self-isolation or be tested for </w:t>
      </w:r>
      <w:r w:rsidR="001D2369" w:rsidRPr="00AD6659">
        <w:t>SARS-CoV-2</w:t>
      </w:r>
      <w:r w:rsidRPr="00AD6659">
        <w:t xml:space="preserve"> infection, they should be required to accept, under the same conditions, valid vaccination certificates issued by other Member States in compliance with this Regulation. This acceptance should take place under the same conditions, meaning that, for example, where a Member State considers sufficient a single dose of a vaccine administered, it should do so also for holders of a vaccination certificate indicating a single dose of the same vaccine. On grounds of public health, this obligation should be limited to </w:t>
      </w:r>
      <w:r w:rsidR="00B2162A" w:rsidRPr="00AD6659">
        <w:t xml:space="preserve">persons having received </w:t>
      </w:r>
      <w:r w:rsidRPr="00AD6659">
        <w:t xml:space="preserve">COVID-19 vaccines having been granted marketing authorisation pursuant to Regulation (EC) No 726/2004. This should not prevent Member States from deciding to accept vaccination certificates issued for other COVID-19 vaccines, such as vaccines </w:t>
      </w:r>
      <w:r w:rsidR="00B2162A" w:rsidRPr="00AD6659">
        <w:t xml:space="preserve">having been granted marketing authorisation by the competent authority of a Member State pursuant to Directive 2001/83/EC, vaccines </w:t>
      </w:r>
      <w:r w:rsidRPr="00AD6659">
        <w:t>whose distribution has been temporarily authorised based on Article 5(2) of Directive 2001/83/EC</w:t>
      </w:r>
      <w:r w:rsidR="00B2162A" w:rsidRPr="00AD6659">
        <w:t>,</w:t>
      </w:r>
      <w:r w:rsidR="00582AF3" w:rsidRPr="00AD6659">
        <w:t xml:space="preserve"> or vaccines </w:t>
      </w:r>
      <w:r w:rsidR="008318B9" w:rsidRPr="00AD6659">
        <w:t>having received a WHO Emergency Use Listing</w:t>
      </w:r>
      <w:r w:rsidRPr="00AD6659">
        <w:t>.</w:t>
      </w:r>
      <w:r w:rsidR="00CB6432" w:rsidRPr="00AD6659">
        <w:t xml:space="preserve"> </w:t>
      </w:r>
    </w:p>
    <w:p w:rsidR="007633EF" w:rsidRPr="00AD6659" w:rsidRDefault="001F2039" w:rsidP="007633EF">
      <w:pPr>
        <w:pStyle w:val="Considrant"/>
      </w:pPr>
      <w:r w:rsidRPr="00AD6659">
        <w:t>It is necessary t</w:t>
      </w:r>
      <w:r w:rsidR="007633EF" w:rsidRPr="00AD6659">
        <w:t xml:space="preserve">o prevent discrimination </w:t>
      </w:r>
      <w:r w:rsidR="00D07458" w:rsidRPr="00AD6659">
        <w:t xml:space="preserve">against </w:t>
      </w:r>
      <w:r w:rsidR="007633EF" w:rsidRPr="00AD6659">
        <w:t xml:space="preserve">persons who are not vaccinated, for example </w:t>
      </w:r>
      <w:r w:rsidR="009F0E95" w:rsidRPr="00AD6659">
        <w:t xml:space="preserve">because of </w:t>
      </w:r>
      <w:r w:rsidR="007633EF" w:rsidRPr="00AD6659">
        <w:t>medical reasons</w:t>
      </w:r>
      <w:r w:rsidR="009F0E95" w:rsidRPr="00AD6659">
        <w:t>,</w:t>
      </w:r>
      <w:r w:rsidR="007633EF" w:rsidRPr="00AD6659">
        <w:t xml:space="preserve"> because they are not part of the target group for which the vaccine is currently recommended</w:t>
      </w:r>
      <w:r w:rsidR="009F0E95" w:rsidRPr="00AD6659">
        <w:t>,</w:t>
      </w:r>
      <w:r w:rsidR="007633EF" w:rsidRPr="00AD6659">
        <w:t xml:space="preserve"> </w:t>
      </w:r>
      <w:r w:rsidR="009F0E95" w:rsidRPr="00AD6659">
        <w:t xml:space="preserve">or because they </w:t>
      </w:r>
      <w:r w:rsidR="007633EF" w:rsidRPr="00AD6659">
        <w:t xml:space="preserve">have not yet had the opportunity </w:t>
      </w:r>
      <w:r w:rsidR="009F0E95" w:rsidRPr="00AD6659">
        <w:t xml:space="preserve">or chose not </w:t>
      </w:r>
      <w:r w:rsidR="007633EF" w:rsidRPr="00AD6659">
        <w:t xml:space="preserve">to </w:t>
      </w:r>
      <w:r w:rsidR="00CB27C0" w:rsidRPr="00AD6659">
        <w:t xml:space="preserve">be </w:t>
      </w:r>
      <w:r w:rsidR="007633EF" w:rsidRPr="00AD6659">
        <w:t>vaccinated</w:t>
      </w:r>
      <w:r w:rsidRPr="00AD6659">
        <w:t>. Therefore,</w:t>
      </w:r>
      <w:r w:rsidR="007633EF" w:rsidRPr="00AD6659">
        <w:t xml:space="preserve"> possession of a vaccination certificate, or the possession of a vaccination certificate indicating a specific vaccine medicinal product, </w:t>
      </w:r>
      <w:r w:rsidR="00F06374" w:rsidRPr="00AD6659">
        <w:t xml:space="preserve">should not </w:t>
      </w:r>
      <w:r w:rsidR="007633EF" w:rsidRPr="00AD6659">
        <w:t>be a pre-condition to exercise free movement rights</w:t>
      </w:r>
      <w:r w:rsidR="00D07458" w:rsidRPr="00AD6659">
        <w:t xml:space="preserve">, in particular where </w:t>
      </w:r>
      <w:r w:rsidR="00841757">
        <w:t>those</w:t>
      </w:r>
      <w:r w:rsidR="00841757" w:rsidRPr="00AD6659">
        <w:t xml:space="preserve"> </w:t>
      </w:r>
      <w:r w:rsidR="00D07458" w:rsidRPr="00AD6659">
        <w:t>person</w:t>
      </w:r>
      <w:r w:rsidR="00841757">
        <w:t>s</w:t>
      </w:r>
      <w:r w:rsidR="00D07458" w:rsidRPr="00AD6659">
        <w:t xml:space="preserve"> </w:t>
      </w:r>
      <w:r w:rsidR="00841757">
        <w:t>are</w:t>
      </w:r>
      <w:r w:rsidR="00D07458" w:rsidRPr="00AD6659">
        <w:t>, by other means, able to show compliance with lawful, public-health-related requirements,</w:t>
      </w:r>
      <w:r w:rsidR="007633EF" w:rsidRPr="00AD6659">
        <w:t xml:space="preserve"> and cannot be a pre-condition to use cross-border passenger transport services such as airlines, trains, coaches or ferries.</w:t>
      </w:r>
    </w:p>
    <w:p w:rsidR="007633EF" w:rsidRPr="00AD6659" w:rsidRDefault="007633EF" w:rsidP="007633EF">
      <w:pPr>
        <w:pStyle w:val="Considrant"/>
      </w:pPr>
      <w:r w:rsidRPr="00AD6659">
        <w:t xml:space="preserve">Many Member States have been requiring persons travelling to their territory to undergo a test for </w:t>
      </w:r>
      <w:r w:rsidR="001D2369" w:rsidRPr="00AD6659">
        <w:t>SARS-CoV-2</w:t>
      </w:r>
      <w:r w:rsidRPr="00AD6659">
        <w:t xml:space="preserve"> infection before or after arrival. At the beginning of the COVID-19 pandemic, Member States typically </w:t>
      </w:r>
      <w:r w:rsidR="005D528A" w:rsidRPr="00AD6659">
        <w:t xml:space="preserve">relied </w:t>
      </w:r>
      <w:r w:rsidRPr="00AD6659">
        <w:t>on reverse transcription polymerase chain reaction (RT-PCR)</w:t>
      </w:r>
      <w:r w:rsidR="00C778DB">
        <w:t xml:space="preserve">, </w:t>
      </w:r>
      <w:r w:rsidR="00C778DB" w:rsidRPr="00AD6659">
        <w:t xml:space="preserve">which is a </w:t>
      </w:r>
      <w:r w:rsidR="00C778DB" w:rsidRPr="70EA25DD">
        <w:t>nucleic acid amplification</w:t>
      </w:r>
      <w:r w:rsidRPr="00AD6659">
        <w:t xml:space="preserve"> test </w:t>
      </w:r>
      <w:r w:rsidR="00EA62B3" w:rsidRPr="70EA25DD">
        <w:t>(NAAT)</w:t>
      </w:r>
      <w:r w:rsidR="00EA62B3" w:rsidRPr="00AD6659">
        <w:t xml:space="preserve"> </w:t>
      </w:r>
      <w:r w:rsidRPr="00AD6659">
        <w:t xml:space="preserve">for COVID-19 diagnostics considered </w:t>
      </w:r>
      <w:r w:rsidR="005D528A" w:rsidRPr="00AD6659">
        <w:t xml:space="preserve">by </w:t>
      </w:r>
      <w:r w:rsidR="00DD3DB5" w:rsidRPr="00AD6659">
        <w:t xml:space="preserve">the </w:t>
      </w:r>
      <w:r w:rsidR="005D528A" w:rsidRPr="00AD6659">
        <w:t xml:space="preserve">WHO and ECDC </w:t>
      </w:r>
      <w:r w:rsidRPr="00AD6659">
        <w:t>as the ‘gold standard’, that is, the most reliable methodology for testing of cases and contacts</w:t>
      </w:r>
      <w:r w:rsidRPr="00662BF3">
        <w:rPr>
          <w:rStyle w:val="FootnoteReference"/>
        </w:rPr>
        <w:footnoteReference w:id="23"/>
      </w:r>
      <w:r w:rsidRPr="00AD6659">
        <w:t xml:space="preserve">. As the pandemic </w:t>
      </w:r>
      <w:r w:rsidR="005D528A" w:rsidRPr="00AD6659">
        <w:t xml:space="preserve">has </w:t>
      </w:r>
      <w:r w:rsidRPr="00AD6659">
        <w:t>progressed, a new generation of faster and cheaper tests has become available on the European market, the so-called rapid antigen tests, which detect the presence of viral proteins (antigens) to detect an ongoing infection. On 18 November 2020, the Commission adopted Commission Recommendation (EU) 2020/1743 on the use of rapid antigen tests for the diagnosis of SARS-CoV-2 infection</w:t>
      </w:r>
      <w:r w:rsidRPr="00662BF3">
        <w:rPr>
          <w:rStyle w:val="FootnoteReference"/>
        </w:rPr>
        <w:footnoteReference w:id="24"/>
      </w:r>
      <w:r w:rsidRPr="00AD6659">
        <w:t>.</w:t>
      </w:r>
    </w:p>
    <w:p w:rsidR="007633EF" w:rsidRPr="00AD6659" w:rsidRDefault="007633EF" w:rsidP="007633EF">
      <w:pPr>
        <w:pStyle w:val="Considrant"/>
      </w:pPr>
      <w:r w:rsidRPr="00AD6659">
        <w:t>On 22 January 2021, the Council adopted Council Recommendation 2021/C 24/01 on a common framework for the use and validation of rapid antigen tests and the mutual recognition of COVID-19 test results in the EU</w:t>
      </w:r>
      <w:r w:rsidRPr="00662BF3">
        <w:rPr>
          <w:rStyle w:val="FootnoteReference"/>
        </w:rPr>
        <w:footnoteReference w:id="25"/>
      </w:r>
      <w:r w:rsidRPr="00AD6659">
        <w:t>, which provides for the development of a common list of COVID-19 rapid antigen tests. On this basis, the Health Security Committee agreed, on 18 February 2021, on a common list of COVID-19 rapid antigen tests, a selection of rapid antigen tests for which Member States will mutually recognise their results, and a common standardised set of data to be included in COVID-19 test result certificates</w:t>
      </w:r>
      <w:r w:rsidRPr="00662BF3">
        <w:rPr>
          <w:rStyle w:val="FootnoteReference"/>
        </w:rPr>
        <w:footnoteReference w:id="26"/>
      </w:r>
      <w:r w:rsidRPr="00AD6659">
        <w:t>.</w:t>
      </w:r>
    </w:p>
    <w:p w:rsidR="007633EF" w:rsidRPr="00AD6659" w:rsidRDefault="007633EF" w:rsidP="007633EF">
      <w:pPr>
        <w:pStyle w:val="Considrant"/>
      </w:pPr>
      <w:r w:rsidRPr="00AD6659">
        <w:t xml:space="preserve">Despite these common efforts, </w:t>
      </w:r>
      <w:r w:rsidR="00DD3DB5" w:rsidRPr="00AD6659">
        <w:t xml:space="preserve">Union </w:t>
      </w:r>
      <w:r w:rsidRPr="00AD6659">
        <w:t>citizens and their family members exercising their free movement right still fac</w:t>
      </w:r>
      <w:r w:rsidR="005D528A" w:rsidRPr="00AD6659">
        <w:t>e</w:t>
      </w:r>
      <w:r w:rsidRPr="00AD6659">
        <w:t xml:space="preserve"> problems when trying to use a test result obtained in one Member State in another. These problems are often linked to the language in which the test result is issued, or to lack of trust in the authenticity of the document shown.</w:t>
      </w:r>
    </w:p>
    <w:p w:rsidR="007633EF" w:rsidRPr="00AD6659" w:rsidRDefault="007633EF" w:rsidP="007633EF">
      <w:pPr>
        <w:pStyle w:val="Considrant"/>
      </w:pPr>
      <w:r w:rsidRPr="00AD6659">
        <w:t xml:space="preserve">To improve the acceptance of test results carried out in another Member State when presenting such results for the purposes of exercising free movement, an interoperable test certificate should be established, containing the necessary information to clearly identify the holder as well as the type, date and result of the test for </w:t>
      </w:r>
      <w:r w:rsidR="001D2369" w:rsidRPr="00AD6659">
        <w:t>SARS-CoV-2</w:t>
      </w:r>
      <w:r w:rsidRPr="00AD6659">
        <w:t xml:space="preserve"> infection. To ensure the reliability of the test result, only the results of </w:t>
      </w:r>
      <w:r w:rsidR="00C778DB">
        <w:t>NAA</w:t>
      </w:r>
      <w:r w:rsidRPr="00AD6659">
        <w:t xml:space="preserve">T tests and rapid antigen tests featured in the list established on the basis of Council Recommendation 2021/C 24/01 should be eligible for a test certificate issued on the basis of this Regulation. The common standardised set of data to be included in COVID-19 test result certificates agreed by the Health Security Committee on the basis of Council Recommendation 2021/C 24/01, in particular the preferred code standards, should </w:t>
      </w:r>
      <w:r w:rsidR="005B6550" w:rsidRPr="00AD6659">
        <w:t>form the basis</w:t>
      </w:r>
      <w:r w:rsidRPr="00AD6659">
        <w:t xml:space="preserve"> for the technical specifications adopted for the purpose of this Regulation.</w:t>
      </w:r>
    </w:p>
    <w:p w:rsidR="007633EF" w:rsidRPr="00AD6659" w:rsidRDefault="007633EF" w:rsidP="007633EF">
      <w:pPr>
        <w:pStyle w:val="Considrant"/>
      </w:pPr>
      <w:r w:rsidRPr="00AD6659">
        <w:t xml:space="preserve">Test certificates issued by Member States in compliance with this Regulation should be accepted by Member States requiring proof of a test for </w:t>
      </w:r>
      <w:r w:rsidR="001D2369" w:rsidRPr="00AD6659">
        <w:t>SARS-CoV-2</w:t>
      </w:r>
      <w:r w:rsidRPr="00AD6659">
        <w:t xml:space="preserve"> infection in the context of the restrictions to free movement put in place to limit the spread of COVID-19. </w:t>
      </w:r>
    </w:p>
    <w:p w:rsidR="007633EF" w:rsidRPr="00AD6659" w:rsidRDefault="00A437CD" w:rsidP="007633EF">
      <w:pPr>
        <w:pStyle w:val="Considrant"/>
      </w:pPr>
      <w:r w:rsidRPr="00AD6659">
        <w:t>According to existing evidence, p</w:t>
      </w:r>
      <w:r w:rsidR="007633EF" w:rsidRPr="00AD6659">
        <w:t xml:space="preserve">ersons who have recovered from COVID-19 can continue to test positive for SARS-CoV-2 for a </w:t>
      </w:r>
      <w:r w:rsidRPr="00AD6659">
        <w:t xml:space="preserve">certain </w:t>
      </w:r>
      <w:r w:rsidR="007633EF" w:rsidRPr="00AD6659">
        <w:t>period after symptom onset</w:t>
      </w:r>
      <w:r w:rsidR="007633EF" w:rsidRPr="00662BF3">
        <w:rPr>
          <w:rStyle w:val="FootnoteReference"/>
        </w:rPr>
        <w:footnoteReference w:id="27"/>
      </w:r>
      <w:r w:rsidR="007633EF" w:rsidRPr="00AD6659">
        <w:t xml:space="preserve">. Where such persons are required to undergo a test when seeking to exercise free movement, they may thus be effectively prevented from travelling despite no longer being infectious. To facilitate free movement, and to ensure that restrictions of free movement currently in place during the COVID-19 pandemic can be lifted in a coordinated manner based on the latest scientific evidence available, an interoperable certificate of recovery should be established, containing the necessary information to clearly identify the person concerned and the date of a previous positive test for </w:t>
      </w:r>
      <w:r w:rsidR="003261D5" w:rsidRPr="00AD6659">
        <w:t>SARS-CoV-2</w:t>
      </w:r>
      <w:r w:rsidR="007633EF" w:rsidRPr="00AD6659">
        <w:t xml:space="preserve"> infection. A certificate of recovery should be issued </w:t>
      </w:r>
      <w:r w:rsidR="00740C1C" w:rsidRPr="00AD6659">
        <w:rPr>
          <w:lang w:val="en-IE"/>
        </w:rPr>
        <w:t xml:space="preserve">at the earliest from the </w:t>
      </w:r>
      <w:r w:rsidR="004742A8" w:rsidRPr="00AD6659">
        <w:t>eleven</w:t>
      </w:r>
      <w:r w:rsidR="00C03D72">
        <w:t>th</w:t>
      </w:r>
      <w:r w:rsidR="004742A8" w:rsidRPr="00AD6659">
        <w:t xml:space="preserve"> </w:t>
      </w:r>
      <w:r w:rsidR="007633EF" w:rsidRPr="00AD6659">
        <w:t>day after the first positive test</w:t>
      </w:r>
      <w:r w:rsidR="00C03D72">
        <w:t xml:space="preserve"> and should be valid for </w:t>
      </w:r>
      <w:r w:rsidR="00984161">
        <w:t xml:space="preserve">not more than </w:t>
      </w:r>
      <w:r w:rsidR="00C03D72">
        <w:t>180 days</w:t>
      </w:r>
      <w:r w:rsidR="00FF4BF9" w:rsidRPr="00AD6659">
        <w:t xml:space="preserve">. </w:t>
      </w:r>
      <w:r w:rsidR="007A077F">
        <w:t>A</w:t>
      </w:r>
      <w:r w:rsidR="008F2F04" w:rsidRPr="00AD6659">
        <w:t xml:space="preserve">ccording to ECDC, </w:t>
      </w:r>
      <w:r w:rsidR="008F2F04" w:rsidRPr="00AD6659">
        <w:rPr>
          <w:color w:val="000000"/>
        </w:rPr>
        <w:t>recent evidence shows that despite shedding of viable SARS-CoV-2 between ten and twenty days from the onset of symptoms, convincing epidemiological studies have failed to show onward transmission of disease after day ten</w:t>
      </w:r>
      <w:r w:rsidR="007633EF" w:rsidRPr="00AD6659">
        <w:t>.</w:t>
      </w:r>
      <w:r w:rsidR="004742A8" w:rsidRPr="00AD6659">
        <w:t xml:space="preserve"> The Commission should be empowered to change this period </w:t>
      </w:r>
      <w:r w:rsidR="008564A9" w:rsidRPr="00AD6659">
        <w:t>on the basis of</w:t>
      </w:r>
      <w:r w:rsidR="00CA5BF9" w:rsidRPr="00AD6659">
        <w:t xml:space="preserve"> </w:t>
      </w:r>
      <w:r w:rsidR="008902D8" w:rsidRPr="00AD6659">
        <w:t>guidance from the Health Security Committee</w:t>
      </w:r>
      <w:r w:rsidR="006D7975" w:rsidRPr="00AD6659">
        <w:t xml:space="preserve"> or from ECDC,</w:t>
      </w:r>
      <w:r w:rsidR="00FE159E" w:rsidRPr="00AD6659">
        <w:t xml:space="preserve"> which is closely studying the evidence base for the duration of acquired immunity after recovery</w:t>
      </w:r>
      <w:r w:rsidR="004742A8" w:rsidRPr="00AD6659">
        <w:t>.</w:t>
      </w:r>
    </w:p>
    <w:p w:rsidR="00557D3D" w:rsidRPr="00AD6659" w:rsidRDefault="007633EF" w:rsidP="00613EF5">
      <w:pPr>
        <w:pStyle w:val="Considrant"/>
      </w:pPr>
      <w:r w:rsidRPr="00AD6659">
        <w:t xml:space="preserve">Already now, several Member States exempt recovered persons from certain restrictions to free movement within the Union. Where Member States accept proof of recovery in order to waive restrictions to free movement put in place, in compliance with Union law, to limit the spread of </w:t>
      </w:r>
      <w:r w:rsidR="00261289" w:rsidRPr="00AD6659">
        <w:t>SARS-CoV-2</w:t>
      </w:r>
      <w:r w:rsidRPr="00AD6659">
        <w:t xml:space="preserve">, such as requirements to undergo </w:t>
      </w:r>
      <w:r w:rsidR="004E1BFA" w:rsidRPr="00AD6659">
        <w:t>quarantine/</w:t>
      </w:r>
      <w:r w:rsidRPr="00AD6659">
        <w:t xml:space="preserve">self-isolation or be tested for </w:t>
      </w:r>
      <w:r w:rsidR="00261289" w:rsidRPr="00AD6659">
        <w:t>SARS-CoV-2</w:t>
      </w:r>
      <w:r w:rsidRPr="00AD6659">
        <w:t xml:space="preserve"> infection, they should be required to accept, under the same conditions, valid certificates of recovery issued by other Member States in compliance with this Regulation.</w:t>
      </w:r>
      <w:r w:rsidR="001A1BF9">
        <w:t xml:space="preserve"> </w:t>
      </w:r>
      <w:r w:rsidR="00EA749E">
        <w:t>T</w:t>
      </w:r>
      <w:r w:rsidR="00557D3D" w:rsidRPr="00557D3D">
        <w:t>he eHealth Network</w:t>
      </w:r>
      <w:r w:rsidR="007A077F">
        <w:t>, in collaboration with Health Security Committee,</w:t>
      </w:r>
      <w:r w:rsidR="00557D3D" w:rsidRPr="00557D3D">
        <w:t xml:space="preserve"> </w:t>
      </w:r>
      <w:r w:rsidR="00EA749E">
        <w:t xml:space="preserve">is also working on </w:t>
      </w:r>
      <w:r w:rsidR="00557D3D" w:rsidRPr="00557D3D">
        <w:t xml:space="preserve">guidelines </w:t>
      </w:r>
      <w:r w:rsidR="007A077F">
        <w:t>on recovery certificates and respective datasets</w:t>
      </w:r>
      <w:r w:rsidR="00557D3D" w:rsidRPr="00557D3D">
        <w:t>.</w:t>
      </w:r>
    </w:p>
    <w:p w:rsidR="007633EF" w:rsidRPr="00AD6659" w:rsidRDefault="00391928" w:rsidP="00EA749E">
      <w:pPr>
        <w:pStyle w:val="Considrant"/>
      </w:pPr>
      <w:r w:rsidRPr="00AD6659">
        <w:t>To be able to obtain a common position quickly, t</w:t>
      </w:r>
      <w:r w:rsidR="007A0696" w:rsidRPr="00AD6659">
        <w:t xml:space="preserve">he Commission </w:t>
      </w:r>
      <w:r w:rsidR="00CE5253" w:rsidRPr="00AD6659">
        <w:t>should</w:t>
      </w:r>
      <w:r w:rsidR="007A0696" w:rsidRPr="00AD6659">
        <w:t xml:space="preserve"> be able to ask the </w:t>
      </w:r>
      <w:r w:rsidR="007A0696" w:rsidRPr="003673C0">
        <w:rPr>
          <w:lang w:val="en-IE"/>
        </w:rPr>
        <w:t xml:space="preserve">Health Security Committee established by Article 17 of </w:t>
      </w:r>
      <w:r w:rsidR="007A0696" w:rsidRPr="00AD6659">
        <w:t>Decision No 1082/2013/EU of the European Parliament and of the Council</w:t>
      </w:r>
      <w:r w:rsidR="007A0696" w:rsidRPr="00662BF3">
        <w:rPr>
          <w:rStyle w:val="FootnoteReference"/>
        </w:rPr>
        <w:footnoteReference w:id="28"/>
      </w:r>
      <w:r w:rsidR="007A0696" w:rsidRPr="00AD6659">
        <w:t xml:space="preserve"> to issue guidance </w:t>
      </w:r>
      <w:r w:rsidR="001E604C" w:rsidRPr="00AD6659">
        <w:t>about</w:t>
      </w:r>
      <w:r w:rsidR="007A0696" w:rsidRPr="00AD6659">
        <w:t xml:space="preserve"> the available scientific evidence </w:t>
      </w:r>
      <w:r w:rsidR="001E604C" w:rsidRPr="00AD6659">
        <w:t>concerning</w:t>
      </w:r>
      <w:r w:rsidR="007A0696" w:rsidRPr="00AD6659">
        <w:t xml:space="preserve"> the effects of medical events documented in the certificates </w:t>
      </w:r>
      <w:r w:rsidR="001E604C" w:rsidRPr="00AD6659">
        <w:t xml:space="preserve">established in accordance with </w:t>
      </w:r>
      <w:r w:rsidR="007A0696" w:rsidRPr="00AD6659">
        <w:t>th</w:t>
      </w:r>
      <w:r w:rsidR="001E604C" w:rsidRPr="00AD6659">
        <w:t>i</w:t>
      </w:r>
      <w:r w:rsidR="007A0696" w:rsidRPr="00AD6659">
        <w:t xml:space="preserve">s Regulation, including the effectiveness and duration of the </w:t>
      </w:r>
      <w:r w:rsidR="007A0696" w:rsidRPr="003673C0">
        <w:rPr>
          <w:bCs/>
          <w:szCs w:val="24"/>
        </w:rPr>
        <w:t>immunity</w:t>
      </w:r>
      <w:r w:rsidR="007A0696" w:rsidRPr="003673C0">
        <w:rPr>
          <w:szCs w:val="24"/>
        </w:rPr>
        <w:t xml:space="preserve"> conferred by COVID-19 vaccines, whether vaccines prevent asymptomatic infection and transmission of the virus, </w:t>
      </w:r>
      <w:r w:rsidR="007A0696" w:rsidRPr="00AD6659">
        <w:t xml:space="preserve">the situation of people having recovered from the virus, and the impacts of the new </w:t>
      </w:r>
      <w:r w:rsidR="007A0696" w:rsidRPr="003673C0">
        <w:rPr>
          <w:szCs w:val="24"/>
        </w:rPr>
        <w:t xml:space="preserve">SARS-CoV-2 </w:t>
      </w:r>
      <w:r w:rsidR="007A0696" w:rsidRPr="00AD6659">
        <w:t>variants on people having been vaccinated or already contaminated.</w:t>
      </w:r>
      <w:r w:rsidR="007633EF" w:rsidRPr="00AD6659">
        <w:t xml:space="preserve"> </w:t>
      </w:r>
    </w:p>
    <w:p w:rsidR="007633EF" w:rsidRPr="00AD6659" w:rsidRDefault="007633EF" w:rsidP="007633EF">
      <w:pPr>
        <w:pStyle w:val="Considrant"/>
        <w:rPr>
          <w:lang w:val="en-IE"/>
        </w:rPr>
      </w:pPr>
      <w:r w:rsidRPr="00AD6659">
        <w:t xml:space="preserve">In order to ensure uniform conditions for the implementation of the </w:t>
      </w:r>
      <w:r w:rsidR="001F2039" w:rsidRPr="00AD6659">
        <w:t xml:space="preserve">trust framework </w:t>
      </w:r>
      <w:r w:rsidRPr="00AD6659">
        <w:t>certificates established by this Regulation,</w:t>
      </w:r>
      <w:r w:rsidRPr="00AD6659">
        <w:rPr>
          <w:szCs w:val="24"/>
        </w:rPr>
        <w:t xml:space="preserve"> </w:t>
      </w:r>
      <w:r w:rsidRPr="00AD6659">
        <w:t>implementing powers should be conferred on the Commission. Those powers should be</w:t>
      </w:r>
      <w:r w:rsidRPr="00AD6659">
        <w:rPr>
          <w:rStyle w:val="italic1"/>
        </w:rPr>
        <w:t xml:space="preserve"> </w:t>
      </w:r>
      <w:r w:rsidRPr="00AD6659">
        <w:rPr>
          <w:rStyle w:val="italic1"/>
          <w:i w:val="0"/>
        </w:rPr>
        <w:t>exercised</w:t>
      </w:r>
      <w:r w:rsidRPr="00AD6659">
        <w:rPr>
          <w:rStyle w:val="italic1"/>
        </w:rPr>
        <w:t xml:space="preserve"> </w:t>
      </w:r>
      <w:r w:rsidRPr="00AD6659">
        <w:t>in accordance with Regulation (EU) No 182/2011 of the European Parliament and of the Council</w:t>
      </w:r>
      <w:r w:rsidRPr="00662BF3">
        <w:rPr>
          <w:rStyle w:val="FootnoteReference"/>
        </w:rPr>
        <w:footnoteReference w:id="29"/>
      </w:r>
      <w:r w:rsidRPr="00AD6659">
        <w:rPr>
          <w:szCs w:val="24"/>
        </w:rPr>
        <w:t>.</w:t>
      </w:r>
    </w:p>
    <w:p w:rsidR="007633EF" w:rsidRPr="00AD6659" w:rsidRDefault="007633EF" w:rsidP="007633EF">
      <w:pPr>
        <w:pStyle w:val="Considrant"/>
        <w:rPr>
          <w:lang w:val="en-IE"/>
        </w:rPr>
      </w:pPr>
      <w:r w:rsidRPr="00AD6659">
        <w:t>The Commission should adopt immediately applicable implementing acts where, in duly justified cases relating to the technical specifications necessary to establish interoperable certificates</w:t>
      </w:r>
      <w:r w:rsidRPr="00AD6659">
        <w:rPr>
          <w:i/>
        </w:rPr>
        <w:t xml:space="preserve">, </w:t>
      </w:r>
      <w:r w:rsidRPr="00AD6659">
        <w:t xml:space="preserve">imperative grounds of urgency so require </w:t>
      </w:r>
      <w:r w:rsidRPr="00AD6659">
        <w:rPr>
          <w:noProof/>
        </w:rPr>
        <w:t>or when new scientific evidence becomes available</w:t>
      </w:r>
      <w:r w:rsidRPr="00AD6659">
        <w:t>.</w:t>
      </w:r>
    </w:p>
    <w:p w:rsidR="007633EF" w:rsidRPr="00AD6659" w:rsidRDefault="007633EF" w:rsidP="00A448EF">
      <w:pPr>
        <w:pStyle w:val="Considrant"/>
        <w:rPr>
          <w:lang w:val="en-IE"/>
        </w:rPr>
      </w:pPr>
      <w:r w:rsidRPr="00AD6659">
        <w:t>Regulation (EU) 2016/679 of the European Parliament and of the Council</w:t>
      </w:r>
      <w:r w:rsidRPr="00662BF3">
        <w:rPr>
          <w:rStyle w:val="FootnoteReference"/>
        </w:rPr>
        <w:footnoteReference w:id="30"/>
      </w:r>
      <w:r w:rsidRPr="00AD6659">
        <w:t xml:space="preserve"> applies to the processing of personal data carried out when implementing this Regulation. </w:t>
      </w:r>
      <w:r w:rsidRPr="00AD6659">
        <w:rPr>
          <w:lang w:val="en-IE"/>
        </w:rPr>
        <w:t xml:space="preserve">This Regulation establishes the legal </w:t>
      </w:r>
      <w:r w:rsidR="003379B4" w:rsidRPr="00AD6659">
        <w:rPr>
          <w:lang w:val="en-IE"/>
        </w:rPr>
        <w:t xml:space="preserve">ground </w:t>
      </w:r>
      <w:r w:rsidRPr="00AD6659">
        <w:rPr>
          <w:lang w:val="en-IE"/>
        </w:rPr>
        <w:t>for the processing of personal data</w:t>
      </w:r>
      <w:r w:rsidR="003379B4" w:rsidRPr="00AD6659">
        <w:rPr>
          <w:lang w:val="en-IE"/>
        </w:rPr>
        <w:t>, within the meaning of Article</w:t>
      </w:r>
      <w:r w:rsidR="006D7975" w:rsidRPr="00AD6659">
        <w:rPr>
          <w:lang w:val="en-IE"/>
        </w:rPr>
        <w:t>s</w:t>
      </w:r>
      <w:r w:rsidR="003379B4" w:rsidRPr="00AD6659">
        <w:rPr>
          <w:lang w:val="en-IE"/>
        </w:rPr>
        <w:t xml:space="preserve"> 6(1)(c) and 9(2)(g)</w:t>
      </w:r>
      <w:r w:rsidR="00FE159E" w:rsidRPr="00AD6659">
        <w:rPr>
          <w:lang w:val="en-IE"/>
        </w:rPr>
        <w:t xml:space="preserve"> of </w:t>
      </w:r>
      <w:r w:rsidR="00FF4BF9" w:rsidRPr="00AD6659">
        <w:t>Regulation (EU) 2016/679</w:t>
      </w:r>
      <w:r w:rsidR="00FE159E" w:rsidRPr="00AD6659">
        <w:rPr>
          <w:lang w:val="en-IE"/>
        </w:rPr>
        <w:t>, necessary</w:t>
      </w:r>
      <w:r w:rsidRPr="00AD6659">
        <w:rPr>
          <w:lang w:val="en-IE"/>
        </w:rPr>
        <w:t xml:space="preserve"> for the issuance</w:t>
      </w:r>
      <w:r w:rsidR="00FE159E" w:rsidRPr="00AD6659">
        <w:rPr>
          <w:lang w:val="en-IE"/>
        </w:rPr>
        <w:t xml:space="preserve"> and verification</w:t>
      </w:r>
      <w:r w:rsidRPr="00AD6659">
        <w:rPr>
          <w:lang w:val="en-IE"/>
        </w:rPr>
        <w:t xml:space="preserve"> of the </w:t>
      </w:r>
      <w:r w:rsidR="00FE159E" w:rsidRPr="00AD6659">
        <w:rPr>
          <w:lang w:val="en-IE"/>
        </w:rPr>
        <w:t xml:space="preserve">interoperable </w:t>
      </w:r>
      <w:r w:rsidRPr="00AD6659">
        <w:rPr>
          <w:lang w:val="en-IE"/>
        </w:rPr>
        <w:t>certificates provided for in this Regulation</w:t>
      </w:r>
      <w:r w:rsidRPr="00AD6659">
        <w:t xml:space="preserve">. </w:t>
      </w:r>
      <w:r w:rsidR="009577E5" w:rsidRPr="00AD6659">
        <w:t>It also does not regulate</w:t>
      </w:r>
      <w:r w:rsidR="00A448EF" w:rsidRPr="00AD6659">
        <w:t xml:space="preserve"> </w:t>
      </w:r>
      <w:r w:rsidRPr="00AD6659">
        <w:t>the processing of personal data related to the documentation of a vaccination</w:t>
      </w:r>
      <w:r w:rsidR="00FE159E" w:rsidRPr="00AD6659">
        <w:t>,</w:t>
      </w:r>
      <w:r w:rsidRPr="00AD6659">
        <w:t xml:space="preserve"> test </w:t>
      </w:r>
      <w:r w:rsidR="00FE159E" w:rsidRPr="00AD6659">
        <w:t xml:space="preserve">or recovery </w:t>
      </w:r>
      <w:r w:rsidRPr="00AD6659">
        <w:t>event for other purposes</w:t>
      </w:r>
      <w:r w:rsidR="007D7365" w:rsidRPr="00AD6659">
        <w:t>, such as for</w:t>
      </w:r>
      <w:r w:rsidR="00DD3DB5" w:rsidRPr="00AD6659">
        <w:t xml:space="preserve"> the purposes of</w:t>
      </w:r>
      <w:r w:rsidR="007D7365" w:rsidRPr="00AD6659">
        <w:t xml:space="preserve"> pharmacovigilance or for the maintenance of individual personal health records</w:t>
      </w:r>
      <w:r w:rsidRPr="00AD6659">
        <w:t xml:space="preserve">. The legal basis for processing for </w:t>
      </w:r>
      <w:r w:rsidR="00A437CD" w:rsidRPr="00AD6659">
        <w:t xml:space="preserve">other </w:t>
      </w:r>
      <w:r w:rsidRPr="00AD6659">
        <w:t>purpose</w:t>
      </w:r>
      <w:r w:rsidR="00FF54F4" w:rsidRPr="00AD6659">
        <w:t>s</w:t>
      </w:r>
      <w:r w:rsidRPr="00AD6659">
        <w:t xml:space="preserve"> is to be provided for in national law, which must comply with Union data protection legislation.</w:t>
      </w:r>
    </w:p>
    <w:p w:rsidR="007633EF" w:rsidRPr="00AD6659" w:rsidRDefault="004646FA" w:rsidP="002C6B47">
      <w:pPr>
        <w:pStyle w:val="Considrant"/>
        <w:rPr>
          <w:lang w:val="en-IE"/>
        </w:rPr>
      </w:pPr>
      <w:r w:rsidRPr="00AD6659">
        <w:rPr>
          <w:lang w:val="en-IE"/>
        </w:rPr>
        <w:t>In line with the principle of minimisation of personal data, t</w:t>
      </w:r>
      <w:r w:rsidR="007633EF" w:rsidRPr="00AD6659">
        <w:rPr>
          <w:lang w:val="en-IE"/>
        </w:rPr>
        <w:t>he certificates should only contain the personal data necessary for th</w:t>
      </w:r>
      <w:r w:rsidR="00214355" w:rsidRPr="00AD6659">
        <w:rPr>
          <w:lang w:val="en-IE"/>
        </w:rPr>
        <w:t>e</w:t>
      </w:r>
      <w:r w:rsidR="007633EF" w:rsidRPr="00AD6659">
        <w:rPr>
          <w:lang w:val="en-IE"/>
        </w:rPr>
        <w:t xml:space="preserve"> purpose </w:t>
      </w:r>
      <w:r w:rsidR="00214355" w:rsidRPr="00AD6659">
        <w:rPr>
          <w:lang w:val="en-IE"/>
        </w:rPr>
        <w:t xml:space="preserve">of </w:t>
      </w:r>
      <w:r w:rsidR="002C6B47" w:rsidRPr="00AD6659">
        <w:rPr>
          <w:lang w:val="en-IE"/>
        </w:rPr>
        <w:t xml:space="preserve">facilitating the exercise of the right to free movement within the </w:t>
      </w:r>
      <w:r w:rsidR="00FF4BF9" w:rsidRPr="00AD6659">
        <w:rPr>
          <w:lang w:val="en-IE"/>
        </w:rPr>
        <w:t>Union</w:t>
      </w:r>
      <w:r w:rsidRPr="00AD6659">
        <w:rPr>
          <w:lang w:val="en-IE"/>
        </w:rPr>
        <w:t xml:space="preserve"> during the COVID-19 pandemic</w:t>
      </w:r>
      <w:r w:rsidR="007633EF" w:rsidRPr="00AD6659">
        <w:rPr>
          <w:lang w:val="en-IE"/>
        </w:rPr>
        <w:t xml:space="preserve">. The specific </w:t>
      </w:r>
      <w:r w:rsidR="00596AF1">
        <w:rPr>
          <w:lang w:val="en-IE"/>
        </w:rPr>
        <w:t xml:space="preserve">categories of </w:t>
      </w:r>
      <w:r w:rsidR="007633EF" w:rsidRPr="00AD6659">
        <w:rPr>
          <w:lang w:val="en-IE"/>
        </w:rPr>
        <w:t>personal data</w:t>
      </w:r>
      <w:r w:rsidR="00596AF1">
        <w:rPr>
          <w:lang w:val="en-IE"/>
        </w:rPr>
        <w:t xml:space="preserve"> and data fields</w:t>
      </w:r>
      <w:r w:rsidR="007633EF" w:rsidRPr="00AD6659">
        <w:rPr>
          <w:lang w:val="en-IE"/>
        </w:rPr>
        <w:t xml:space="preserve"> to be included in the certificates should be set out in this Regulation.</w:t>
      </w:r>
    </w:p>
    <w:p w:rsidR="007633EF" w:rsidRPr="00AD6659" w:rsidRDefault="00237678" w:rsidP="007633EF">
      <w:pPr>
        <w:pStyle w:val="Considrant"/>
        <w:rPr>
          <w:lang w:val="en-IE"/>
        </w:rPr>
      </w:pPr>
      <w:r w:rsidRPr="00AD6659">
        <w:rPr>
          <w:lang w:val="en-IE"/>
        </w:rPr>
        <w:t xml:space="preserve">For the purposes of this Regulation, </w:t>
      </w:r>
      <w:r w:rsidRPr="00AD6659">
        <w:t>p</w:t>
      </w:r>
      <w:r w:rsidR="007633EF" w:rsidRPr="00AD6659">
        <w:t xml:space="preserve">ersonal data may be transmitted/exchanged </w:t>
      </w:r>
      <w:r w:rsidR="00573134" w:rsidRPr="00AD6659">
        <w:t xml:space="preserve">across </w:t>
      </w:r>
      <w:r w:rsidR="007633EF" w:rsidRPr="00AD6659">
        <w:t>border</w:t>
      </w:r>
      <w:r w:rsidR="00573134" w:rsidRPr="00AD6659">
        <w:t>s</w:t>
      </w:r>
      <w:r w:rsidR="007633EF" w:rsidRPr="00AD6659">
        <w:t xml:space="preserve"> with the sole purpose of obtaining the information necessary to confirm and verify the holder’s vaccination, testing or recovery status. In particular, it should allow </w:t>
      </w:r>
      <w:r w:rsidR="00596AF1">
        <w:t>for the</w:t>
      </w:r>
      <w:r w:rsidR="00596AF1" w:rsidRPr="00AD6659">
        <w:t xml:space="preserve"> </w:t>
      </w:r>
      <w:r w:rsidR="007633EF" w:rsidRPr="00AD6659">
        <w:t>verif</w:t>
      </w:r>
      <w:r w:rsidR="00596AF1">
        <w:t>ication of</w:t>
      </w:r>
      <w:r w:rsidR="007633EF" w:rsidRPr="00AD6659">
        <w:t xml:space="preserve"> the authenticity of the certificate. </w:t>
      </w:r>
    </w:p>
    <w:p w:rsidR="00DD3DB5" w:rsidRPr="00AD6659" w:rsidRDefault="007633EF" w:rsidP="007633EF">
      <w:pPr>
        <w:pStyle w:val="Considrant"/>
        <w:rPr>
          <w:lang w:val="en-IE"/>
        </w:rPr>
      </w:pPr>
      <w:r w:rsidRPr="00AD6659">
        <w:rPr>
          <w:lang w:val="en-IE"/>
        </w:rPr>
        <w:t>This Regulation does not create a legal basis for retaining personal data obtained from the certificate by the Member State of destination</w:t>
      </w:r>
      <w:r w:rsidR="006416FA">
        <w:rPr>
          <w:lang w:val="en-IE"/>
        </w:rPr>
        <w:t xml:space="preserve"> </w:t>
      </w:r>
      <w:r w:rsidR="006416FA" w:rsidRPr="00AD6659">
        <w:t>or by the cross-border passenger transport services operators required by national law to implement certain public health measures during the COVID-19 pandemic</w:t>
      </w:r>
      <w:r w:rsidRPr="00AD6659">
        <w:rPr>
          <w:lang w:val="en-IE"/>
        </w:rPr>
        <w:t>.</w:t>
      </w:r>
    </w:p>
    <w:p w:rsidR="007633EF" w:rsidRPr="00AD6659" w:rsidRDefault="00DD3DB5" w:rsidP="007633EF">
      <w:pPr>
        <w:pStyle w:val="Considrant"/>
        <w:rPr>
          <w:lang w:val="en-IE"/>
        </w:rPr>
      </w:pPr>
      <w:r w:rsidRPr="00AD6659">
        <w:t>To ensure coordination, the Member States and the Commission should be informed when a Member State requires holders of certificates to undergo, after entry into its territory, quarantine</w:t>
      </w:r>
      <w:r w:rsidR="004E1BFA" w:rsidRPr="00AD6659">
        <w:t>/</w:t>
      </w:r>
      <w:r w:rsidRPr="00AD6659">
        <w:t>self-isolation or a test for SARS-CoV-2 infection, or if it denies entry to such persons.</w:t>
      </w:r>
      <w:r w:rsidR="007633EF" w:rsidRPr="00AD6659">
        <w:rPr>
          <w:lang w:val="en-IE"/>
        </w:rPr>
        <w:t xml:space="preserve"> </w:t>
      </w:r>
    </w:p>
    <w:p w:rsidR="007633EF" w:rsidRPr="00AD6659" w:rsidRDefault="007633EF" w:rsidP="00EA749E">
      <w:pPr>
        <w:pStyle w:val="Considrant"/>
      </w:pPr>
      <w:r w:rsidRPr="00AD6659">
        <w:rPr>
          <w:noProof/>
        </w:rPr>
        <w:t xml:space="preserve">In accordance with </w:t>
      </w:r>
      <w:r w:rsidRPr="00AD6659">
        <w:t>Recommendation (EU) 2020/1475</w:t>
      </w:r>
      <w:r w:rsidRPr="00AD6659">
        <w:rPr>
          <w:noProof/>
        </w:rPr>
        <w:t xml:space="preserve">, any restrictions </w:t>
      </w:r>
      <w:r w:rsidRPr="00AD6659">
        <w:t xml:space="preserve">to the free movement of persons within the Union put in place to limit the spread of </w:t>
      </w:r>
      <w:r w:rsidR="00261289" w:rsidRPr="00AD6659">
        <w:t>SARS-CoV-2</w:t>
      </w:r>
      <w:r w:rsidRPr="00AD6659">
        <w:t xml:space="preserve"> </w:t>
      </w:r>
      <w:r w:rsidRPr="00AD6659">
        <w:rPr>
          <w:noProof/>
        </w:rPr>
        <w:t xml:space="preserve">should be lifted as soon as the epidemiological situation allows. This also applies to obligations to present documents other </w:t>
      </w:r>
      <w:r w:rsidR="003B6BBE" w:rsidRPr="00AD6659">
        <w:rPr>
          <w:noProof/>
        </w:rPr>
        <w:t xml:space="preserve">than </w:t>
      </w:r>
      <w:r w:rsidRPr="00AD6659">
        <w:rPr>
          <w:noProof/>
        </w:rPr>
        <w:t xml:space="preserve">those required by Union law, in particular </w:t>
      </w:r>
      <w:r w:rsidRPr="00AD6659">
        <w:t xml:space="preserve">Directive 2004/38/EC, such as the certificates covered by this Regulation. </w:t>
      </w:r>
      <w:r w:rsidR="00CF6E1D">
        <w:t xml:space="preserve">Therefore, the Regulation’s provisions on the </w:t>
      </w:r>
      <w:r w:rsidR="00CF6E1D" w:rsidRPr="00AD6659">
        <w:t>“Digital Green Certificate” framework</w:t>
      </w:r>
      <w:r w:rsidR="00CF6E1D">
        <w:t xml:space="preserve"> </w:t>
      </w:r>
      <w:r w:rsidR="00CF6E1D" w:rsidRPr="00CF6E1D">
        <w:rPr>
          <w:lang w:val="en-IE"/>
        </w:rPr>
        <w:t xml:space="preserve">for the </w:t>
      </w:r>
      <w:r w:rsidR="00CF6E1D" w:rsidRPr="00B43BE1">
        <w:rPr>
          <w:rFonts w:eastAsia="Times New Roman"/>
        </w:rPr>
        <w:t>issuance, verification and acceptance</w:t>
      </w:r>
      <w:r w:rsidR="00CF6E1D" w:rsidRPr="00B43BE1">
        <w:rPr>
          <w:lang w:val="en-IE"/>
        </w:rPr>
        <w:t xml:space="preserve"> of interoperable certificates on COVID-19 vaccination, testing and recovery</w:t>
      </w:r>
      <w:r w:rsidR="00CF6E1D" w:rsidRPr="009109A8">
        <w:rPr>
          <w:lang w:val="en-IE"/>
        </w:rPr>
        <w:t xml:space="preserve"> </w:t>
      </w:r>
      <w:r w:rsidR="00CF6E1D" w:rsidRPr="009109A8">
        <w:rPr>
          <w:rFonts w:eastAsia="Arial Unicode MS"/>
        </w:rPr>
        <w:t xml:space="preserve">should be suspended </w:t>
      </w:r>
      <w:r w:rsidR="009109A8">
        <w:rPr>
          <w:rFonts w:eastAsia="Arial Unicode MS"/>
        </w:rPr>
        <w:t>once</w:t>
      </w:r>
      <w:r w:rsidR="009109A8" w:rsidRPr="002A13B1">
        <w:t xml:space="preserve"> the Director-General of the </w:t>
      </w:r>
      <w:r w:rsidR="009109A8">
        <w:t>WHO</w:t>
      </w:r>
      <w:r w:rsidR="009109A8" w:rsidRPr="002A13B1">
        <w:t xml:space="preserve"> has declared, in accordance with the International Health Regulations, that the public health emergency of international concern caused by SARS-CoV-2 has ended</w:t>
      </w:r>
      <w:r w:rsidR="00CF6E1D" w:rsidRPr="009109A8">
        <w:rPr>
          <w:rFonts w:eastAsia="Arial Unicode MS"/>
        </w:rPr>
        <w:t xml:space="preserve">. At the same time, their application should resume if the </w:t>
      </w:r>
      <w:r w:rsidR="0032783F" w:rsidRPr="002A13B1">
        <w:t xml:space="preserve">Director-General of the </w:t>
      </w:r>
      <w:r w:rsidR="0032783F">
        <w:t>WHO</w:t>
      </w:r>
      <w:r w:rsidR="00CF6E1D" w:rsidRPr="009109A8">
        <w:rPr>
          <w:rFonts w:eastAsia="Arial Unicode MS"/>
        </w:rPr>
        <w:t xml:space="preserve"> declares another </w:t>
      </w:r>
      <w:r w:rsidR="00841757" w:rsidRPr="004F2561">
        <w:t>public health emergency of international concern</w:t>
      </w:r>
      <w:r w:rsidR="00CF6E1D" w:rsidRPr="009109A8">
        <w:rPr>
          <w:rFonts w:eastAsia="Arial Unicode MS"/>
        </w:rPr>
        <w:t xml:space="preserve"> due to an outbreak of SARS-CoV-2, a variant thereof, or similar infectious diseases with epidemic potential</w:t>
      </w:r>
      <w:r w:rsidR="00CF6E1D" w:rsidRPr="009109A8">
        <w:rPr>
          <w:rFonts w:eastAsiaTheme="minorEastAsia"/>
          <w:lang w:val="en-IE"/>
        </w:rPr>
        <w:t>.</w:t>
      </w:r>
      <w:r w:rsidR="00CF6E1D">
        <w:rPr>
          <w:rFonts w:eastAsiaTheme="minorEastAsia"/>
          <w:lang w:val="en-IE"/>
        </w:rPr>
        <w:t xml:space="preserve"> Where this is the case, the provisions concerned should again be suspended once that </w:t>
      </w:r>
      <w:r w:rsidR="00841757" w:rsidRPr="004F2561">
        <w:t>public health emergency of international concern</w:t>
      </w:r>
      <w:r w:rsidR="00146A2C">
        <w:rPr>
          <w:rFonts w:eastAsiaTheme="minorEastAsia"/>
          <w:lang w:val="en-IE"/>
        </w:rPr>
        <w:t xml:space="preserve"> </w:t>
      </w:r>
      <w:r w:rsidR="00CF6E1D">
        <w:rPr>
          <w:rFonts w:eastAsiaTheme="minorEastAsia"/>
          <w:lang w:val="en-IE"/>
        </w:rPr>
        <w:t>has ended.</w:t>
      </w:r>
    </w:p>
    <w:p w:rsidR="00DD3DB5" w:rsidRPr="00AD6659" w:rsidRDefault="00DD3DB5" w:rsidP="002A13B1">
      <w:pPr>
        <w:pStyle w:val="Considrant"/>
      </w:pPr>
      <w:r w:rsidRPr="00AD6659">
        <w:t>The Commission should publish a report on the lessons learned from the application of this Regulation</w:t>
      </w:r>
      <w:r w:rsidR="006D30FF" w:rsidRPr="00AD6659">
        <w:t>, including on its impact on the facilitation of free movement and data protection</w:t>
      </w:r>
      <w:r w:rsidR="006D30FF">
        <w:t>,</w:t>
      </w:r>
      <w:r w:rsidRPr="00AD6659">
        <w:t xml:space="preserve"> </w:t>
      </w:r>
      <w:r w:rsidR="002A13B1" w:rsidRPr="002A13B1">
        <w:t xml:space="preserve">one year after the Director-General of the </w:t>
      </w:r>
      <w:r w:rsidR="009109A8">
        <w:t>WHO</w:t>
      </w:r>
      <w:r w:rsidR="002A13B1" w:rsidRPr="002A13B1">
        <w:t xml:space="preserve"> has declared that the public health emergency of international concern caused by SARS-CoV-2 has ended</w:t>
      </w:r>
      <w:r w:rsidRPr="00AD6659">
        <w:t xml:space="preserve">. </w:t>
      </w:r>
    </w:p>
    <w:p w:rsidR="007633EF" w:rsidRPr="00AD6659" w:rsidRDefault="007633EF" w:rsidP="007633EF">
      <w:pPr>
        <w:pStyle w:val="Considrant"/>
        <w:rPr>
          <w:lang w:val="en-IE"/>
        </w:rPr>
      </w:pPr>
      <w:r w:rsidRPr="00AD6659">
        <w:t xml:space="preserve">In order to take into account the epidemiological situation and the progress in containing the COVID-19 pandemic and to ensure interoperability with international standards, the power to adopt acts in accordance with Article 290 of the Treaty on the Functioning of the European Union should be delegated to the Commission in respect of the </w:t>
      </w:r>
      <w:r w:rsidR="00AF06A7" w:rsidRPr="00AD6659">
        <w:t>application of certain Articles of this Regulation</w:t>
      </w:r>
      <w:r w:rsidRPr="00AD6659">
        <w:t xml:space="preserve"> as well as the list of personal data to be included in the certificates covered by this Regulation. It is of particular importance that the Commission carry out appropriate consultations during its preparatory work, including at expert level, and that those consultations be conducted in accordance with the principles laid down in the Interinstitutional Agreement on Better Law-Making of 13 April 2016</w:t>
      </w:r>
      <w:r w:rsidRPr="00662BF3">
        <w:rPr>
          <w:rStyle w:val="FootnoteReference"/>
        </w:rPr>
        <w:footnoteReference w:id="31"/>
      </w:r>
      <w:r w:rsidRPr="00AD6659">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rsidR="007633EF" w:rsidRPr="00AD6659" w:rsidRDefault="007633EF" w:rsidP="007633EF">
      <w:pPr>
        <w:pStyle w:val="Considrant"/>
        <w:rPr>
          <w:lang w:val="en-IE"/>
        </w:rPr>
      </w:pPr>
      <w:r w:rsidRPr="00AD6659">
        <w:t xml:space="preserve">Since the objectives of this Regulation, namely to facilitate the free movement within the Union during the COVID-19 pandemic by establishing interoperable certificates on the holder’s </w:t>
      </w:r>
      <w:r w:rsidRPr="00AD6659">
        <w:rPr>
          <w:lang w:val="en-IE"/>
        </w:rPr>
        <w:t>vaccination, testing and recovery status</w:t>
      </w:r>
      <w:r w:rsidR="005D528A" w:rsidRPr="00AD6659">
        <w:rPr>
          <w:lang w:val="en-IE"/>
        </w:rPr>
        <w:t>,</w:t>
      </w:r>
      <w:r w:rsidRPr="00AD6659">
        <w:t xml:space="preserve"> cannot be sufficiently achieved by the Member States but can rather, by reason of the scale and effects of the action,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p>
    <w:p w:rsidR="007633EF" w:rsidRPr="00AD6659" w:rsidRDefault="007633EF" w:rsidP="007633EF">
      <w:pPr>
        <w:pStyle w:val="Considrant"/>
      </w:pPr>
      <w:r w:rsidRPr="00AD6659">
        <w:t xml:space="preserve">This Regulation respects the fundamental rights and observes the principles recognised in particular by the Charter of </w:t>
      </w:r>
      <w:r w:rsidR="00FE159E" w:rsidRPr="00AD6659">
        <w:t>F</w:t>
      </w:r>
      <w:r w:rsidRPr="00AD6659">
        <w:t xml:space="preserve">undamental </w:t>
      </w:r>
      <w:r w:rsidR="00FE159E" w:rsidRPr="00AD6659">
        <w:t>R</w:t>
      </w:r>
      <w:r w:rsidRPr="00AD6659">
        <w:t>ights</w:t>
      </w:r>
      <w:r w:rsidR="00DD3DB5" w:rsidRPr="00AD6659">
        <w:t xml:space="preserve"> (‘Charter’)</w:t>
      </w:r>
      <w:r w:rsidRPr="00AD6659">
        <w:t>, including the right to respect for private life and family life, the right to the protection of personal data, the right to equality before the law and non-discrimination, the right to free movement and the right to an effective remedy. Member States should comply with the Charter when implementing this Regulation.</w:t>
      </w:r>
    </w:p>
    <w:p w:rsidR="007633EF" w:rsidRPr="00AD6659" w:rsidRDefault="007633EF" w:rsidP="007633EF">
      <w:pPr>
        <w:pStyle w:val="Considrant"/>
      </w:pPr>
      <w:r w:rsidRPr="00AD6659">
        <w:t xml:space="preserve">The European Data Protection Supervisor has been consulted pursuant to Article 42(1) of Regulation </w:t>
      </w:r>
      <w:r w:rsidR="00FF4BF9" w:rsidRPr="00AD6659">
        <w:t xml:space="preserve">(EU) </w:t>
      </w:r>
      <w:r w:rsidRPr="00AD6659">
        <w:t>2018/1725</w:t>
      </w:r>
      <w:r w:rsidRPr="00662BF3">
        <w:rPr>
          <w:rStyle w:val="FootnoteReference"/>
        </w:rPr>
        <w:footnoteReference w:id="32"/>
      </w:r>
      <w:r w:rsidRPr="00AD6659">
        <w:t>,</w:t>
      </w:r>
    </w:p>
    <w:p w:rsidR="007633EF" w:rsidRPr="00AD6659" w:rsidRDefault="007633EF" w:rsidP="007633EF">
      <w:pPr>
        <w:pStyle w:val="Formuledadoption"/>
      </w:pPr>
      <w:r w:rsidRPr="00AD6659">
        <w:t>HAVE ADOPTED THIS REGULATION:</w:t>
      </w:r>
    </w:p>
    <w:p w:rsidR="007633EF" w:rsidRPr="00AD6659" w:rsidRDefault="007633EF" w:rsidP="007633EF">
      <w:pPr>
        <w:pStyle w:val="Titrearticle"/>
        <w:rPr>
          <w:lang w:val="en-IE"/>
        </w:rPr>
      </w:pPr>
      <w:r w:rsidRPr="00AD6659">
        <w:rPr>
          <w:lang w:val="en-IE"/>
        </w:rPr>
        <w:t xml:space="preserve">Article </w:t>
      </w:r>
      <w:r w:rsidRPr="00AD6659">
        <w:t>1</w:t>
      </w:r>
      <w:r w:rsidRPr="00AD6659">
        <w:rPr>
          <w:lang w:val="en-IE"/>
        </w:rPr>
        <w:br/>
        <w:t>Subject matter</w:t>
      </w:r>
    </w:p>
    <w:p w:rsidR="007633EF" w:rsidRPr="00AD6659" w:rsidRDefault="007633EF" w:rsidP="007633EF">
      <w:pPr>
        <w:rPr>
          <w:lang w:val="en-IE"/>
        </w:rPr>
      </w:pPr>
      <w:r w:rsidRPr="00AD6659">
        <w:rPr>
          <w:lang w:val="en-IE"/>
        </w:rPr>
        <w:t>This Regulation lays down a framework for the issuance, verification and acceptance of interoperable certificates on COVID-19 vaccination, testing and recovery in order to facilitate the holders’ exercise of their right to free movement during the COVID-19 pandemic (“Digital Green Certificate”).</w:t>
      </w:r>
    </w:p>
    <w:p w:rsidR="007633EF" w:rsidRPr="00AD6659" w:rsidRDefault="00F6006D" w:rsidP="007633EF">
      <w:pPr>
        <w:rPr>
          <w:lang w:val="en-IE"/>
        </w:rPr>
      </w:pPr>
      <w:r w:rsidRPr="00AD6659">
        <w:rPr>
          <w:lang w:val="en-IE"/>
        </w:rPr>
        <w:t>It</w:t>
      </w:r>
      <w:r w:rsidR="007633EF" w:rsidRPr="00AD6659">
        <w:rPr>
          <w:lang w:val="en-IE"/>
        </w:rPr>
        <w:t xml:space="preserve"> provides for the legal </w:t>
      </w:r>
      <w:r w:rsidR="00F827F5" w:rsidRPr="00AD6659">
        <w:rPr>
          <w:lang w:val="en-IE"/>
        </w:rPr>
        <w:t xml:space="preserve">ground </w:t>
      </w:r>
      <w:r w:rsidR="00146A2C">
        <w:rPr>
          <w:lang w:val="en-IE"/>
        </w:rPr>
        <w:t>to</w:t>
      </w:r>
      <w:r w:rsidR="00146A2C" w:rsidRPr="00AD6659">
        <w:rPr>
          <w:lang w:val="en-IE"/>
        </w:rPr>
        <w:t xml:space="preserve"> </w:t>
      </w:r>
      <w:r w:rsidR="007633EF" w:rsidRPr="00AD6659">
        <w:rPr>
          <w:lang w:val="en-IE"/>
        </w:rPr>
        <w:t xml:space="preserve">process personal data necessary </w:t>
      </w:r>
      <w:r w:rsidR="00146A2C">
        <w:rPr>
          <w:lang w:val="en-IE"/>
        </w:rPr>
        <w:t>to</w:t>
      </w:r>
      <w:r w:rsidR="00146A2C" w:rsidRPr="00AD6659">
        <w:rPr>
          <w:lang w:val="en-IE"/>
        </w:rPr>
        <w:t xml:space="preserve"> </w:t>
      </w:r>
      <w:r w:rsidR="007633EF" w:rsidRPr="00AD6659">
        <w:rPr>
          <w:lang w:val="en-IE"/>
        </w:rPr>
        <w:t>issu</w:t>
      </w:r>
      <w:r w:rsidR="00146A2C">
        <w:rPr>
          <w:lang w:val="en-IE"/>
        </w:rPr>
        <w:t>e</w:t>
      </w:r>
      <w:r w:rsidR="007633EF" w:rsidRPr="00AD6659">
        <w:rPr>
          <w:lang w:val="en-IE"/>
        </w:rPr>
        <w:t xml:space="preserve"> such certificates and </w:t>
      </w:r>
      <w:r w:rsidR="007633EF" w:rsidRPr="00AD6659">
        <w:t>to process the information necessary to confirm and verify the authenticity and validity of such certificates</w:t>
      </w:r>
      <w:r w:rsidR="007633EF" w:rsidRPr="00AD6659">
        <w:rPr>
          <w:lang w:val="en-IE"/>
        </w:rPr>
        <w:t>.</w:t>
      </w:r>
    </w:p>
    <w:p w:rsidR="007633EF" w:rsidRPr="00AD6659" w:rsidRDefault="007633EF" w:rsidP="007633EF">
      <w:pPr>
        <w:pStyle w:val="Titrearticle"/>
        <w:rPr>
          <w:lang w:val="en-IE"/>
        </w:rPr>
      </w:pPr>
      <w:r w:rsidRPr="00AD6659">
        <w:rPr>
          <w:lang w:val="en-IE"/>
        </w:rPr>
        <w:t>Article 2</w:t>
      </w:r>
      <w:r w:rsidRPr="00AD6659">
        <w:rPr>
          <w:lang w:val="en-IE"/>
        </w:rPr>
        <w:br/>
        <w:t>Definitions</w:t>
      </w:r>
    </w:p>
    <w:p w:rsidR="007633EF" w:rsidRPr="00AD6659" w:rsidRDefault="007633EF" w:rsidP="007633EF">
      <w:pPr>
        <w:rPr>
          <w:lang w:val="en-IE"/>
        </w:rPr>
      </w:pPr>
      <w:r w:rsidRPr="00AD6659">
        <w:rPr>
          <w:lang w:val="en-IE"/>
        </w:rPr>
        <w:t>For the purposes of this Regulation, the following definitions apply:</w:t>
      </w:r>
    </w:p>
    <w:p w:rsidR="007633EF" w:rsidRPr="00AD6659" w:rsidRDefault="007633EF" w:rsidP="001309FA">
      <w:pPr>
        <w:pStyle w:val="Point0number"/>
        <w:numPr>
          <w:ilvl w:val="0"/>
          <w:numId w:val="13"/>
        </w:numPr>
        <w:rPr>
          <w:lang w:val="en-IE"/>
        </w:rPr>
      </w:pPr>
      <w:r w:rsidRPr="00AD6659">
        <w:rPr>
          <w:lang w:val="en-IE"/>
        </w:rPr>
        <w:t>“holder” means the Union citizen or their family members to whom a</w:t>
      </w:r>
      <w:r w:rsidR="0079611C" w:rsidRPr="00AD6659">
        <w:rPr>
          <w:lang w:val="en-IE"/>
        </w:rPr>
        <w:t>n</w:t>
      </w:r>
      <w:r w:rsidRPr="00AD6659">
        <w:rPr>
          <w:lang w:val="en-IE"/>
        </w:rPr>
        <w:t xml:space="preserve"> </w:t>
      </w:r>
      <w:r w:rsidR="0079611C" w:rsidRPr="00AD6659">
        <w:rPr>
          <w:lang w:val="en-IE"/>
        </w:rPr>
        <w:t xml:space="preserve">interoperable certificate containing information about </w:t>
      </w:r>
      <w:r w:rsidR="00570B60" w:rsidRPr="00AD6659">
        <w:rPr>
          <w:lang w:val="en-IE"/>
        </w:rPr>
        <w:t>his or her</w:t>
      </w:r>
      <w:r w:rsidR="0079611C" w:rsidRPr="00AD6659">
        <w:rPr>
          <w:lang w:val="en-IE"/>
        </w:rPr>
        <w:t xml:space="preserve"> vaccination, testing </w:t>
      </w:r>
      <w:r w:rsidR="002C50AA">
        <w:rPr>
          <w:lang w:val="en-IE"/>
        </w:rPr>
        <w:t>and/</w:t>
      </w:r>
      <w:r w:rsidR="001F2039" w:rsidRPr="00AD6659">
        <w:rPr>
          <w:lang w:val="en-IE"/>
        </w:rPr>
        <w:t>or</w:t>
      </w:r>
      <w:r w:rsidR="0079611C" w:rsidRPr="00AD6659">
        <w:rPr>
          <w:lang w:val="en-IE"/>
        </w:rPr>
        <w:t xml:space="preserve"> recovery status</w:t>
      </w:r>
      <w:r w:rsidR="0079611C" w:rsidRPr="00AD6659" w:rsidDel="0079611C">
        <w:rPr>
          <w:lang w:val="en-IE"/>
        </w:rPr>
        <w:t xml:space="preserve"> </w:t>
      </w:r>
      <w:r w:rsidRPr="00AD6659">
        <w:rPr>
          <w:lang w:val="en-IE"/>
        </w:rPr>
        <w:t>has been issued in accordance with this Regulation.</w:t>
      </w:r>
    </w:p>
    <w:p w:rsidR="007633EF" w:rsidRPr="00AD6659" w:rsidRDefault="007633EF" w:rsidP="007633EF">
      <w:pPr>
        <w:pStyle w:val="Point0number"/>
        <w:rPr>
          <w:lang w:val="en-IE"/>
        </w:rPr>
      </w:pPr>
      <w:r w:rsidRPr="00AD6659">
        <w:rPr>
          <w:lang w:val="en-IE"/>
        </w:rPr>
        <w:t>“Digital Green Certificate” means interoperable certificates containing information about the vaccination, testing and</w:t>
      </w:r>
      <w:r w:rsidR="004112CB" w:rsidRPr="00AD6659">
        <w:rPr>
          <w:lang w:val="en-IE"/>
        </w:rPr>
        <w:t>/or</w:t>
      </w:r>
      <w:r w:rsidRPr="00AD6659">
        <w:rPr>
          <w:lang w:val="en-IE"/>
        </w:rPr>
        <w:t xml:space="preserve"> recovery status of the holder issued in the context of the COVID-19 pandemic</w:t>
      </w:r>
      <w:r w:rsidR="00D82947" w:rsidRPr="00AD6659">
        <w:rPr>
          <w:lang w:val="en-IE"/>
        </w:rPr>
        <w:t>;</w:t>
      </w:r>
    </w:p>
    <w:p w:rsidR="007633EF" w:rsidRPr="00AD6659" w:rsidRDefault="007633EF" w:rsidP="007633EF">
      <w:pPr>
        <w:pStyle w:val="Point0number"/>
        <w:rPr>
          <w:lang w:val="en-IE"/>
        </w:rPr>
      </w:pPr>
      <w:r w:rsidRPr="00AD6659">
        <w:rPr>
          <w:lang w:val="en-IE"/>
        </w:rPr>
        <w:t>“COVID-19 vaccine” means an immunological medicinal product indicated for active immunisation to prevent COVID-19;</w:t>
      </w:r>
    </w:p>
    <w:p w:rsidR="007633EF" w:rsidRPr="00AD6659" w:rsidRDefault="007633EF" w:rsidP="007633EF">
      <w:pPr>
        <w:pStyle w:val="Point0number"/>
        <w:rPr>
          <w:lang w:val="en-IE"/>
        </w:rPr>
      </w:pPr>
      <w:r w:rsidRPr="00AD6659">
        <w:rPr>
          <w:lang w:val="en-IE"/>
        </w:rPr>
        <w:t>“</w:t>
      </w:r>
      <w:r w:rsidR="007A077F">
        <w:rPr>
          <w:lang w:val="en-IE"/>
        </w:rPr>
        <w:t>NAAT</w:t>
      </w:r>
      <w:r w:rsidRPr="00AD6659">
        <w:rPr>
          <w:lang w:val="en-IE"/>
        </w:rPr>
        <w:t xml:space="preserve"> test” means a </w:t>
      </w:r>
      <w:r w:rsidR="007A077F">
        <w:rPr>
          <w:lang w:val="en-IE"/>
        </w:rPr>
        <w:t xml:space="preserve">molecular </w:t>
      </w:r>
      <w:r w:rsidRPr="00AD6659">
        <w:rPr>
          <w:lang w:val="en-IE"/>
        </w:rPr>
        <w:t xml:space="preserve">nucleic acid </w:t>
      </w:r>
      <w:r w:rsidR="007A077F">
        <w:rPr>
          <w:lang w:val="en-IE"/>
        </w:rPr>
        <w:t>amplification test (NAAT)</w:t>
      </w:r>
      <w:r w:rsidR="000C6958">
        <w:rPr>
          <w:lang w:val="en-IE"/>
        </w:rPr>
        <w:t>, such as</w:t>
      </w:r>
      <w:r w:rsidR="000C6958" w:rsidRPr="000C6958">
        <w:rPr>
          <w:lang w:val="en-IE"/>
        </w:rPr>
        <w:t xml:space="preserve"> </w:t>
      </w:r>
      <w:r w:rsidR="000C6958">
        <w:rPr>
          <w:lang w:val="en-IE"/>
        </w:rPr>
        <w:t>reverse transcription polymerase chain reaction (RT-PCR), loop-mediated isothermal amplification (LAMP) and transcription-mediated amplification (TMA) techniques,</w:t>
      </w:r>
      <w:r w:rsidR="007A077F">
        <w:rPr>
          <w:lang w:val="en-IE"/>
        </w:rPr>
        <w:t xml:space="preserve"> used to detect the presence of the SARS-CoV-2 </w:t>
      </w:r>
      <w:r w:rsidRPr="00AD6659">
        <w:rPr>
          <w:lang w:val="en-IE"/>
        </w:rPr>
        <w:t>ribonucleic acid (RNA);</w:t>
      </w:r>
    </w:p>
    <w:p w:rsidR="007633EF" w:rsidRPr="00AD6659" w:rsidRDefault="007633EF" w:rsidP="007633EF">
      <w:pPr>
        <w:pStyle w:val="Point0number"/>
        <w:rPr>
          <w:lang w:val="en-IE"/>
        </w:rPr>
      </w:pPr>
      <w:r w:rsidRPr="00AD6659">
        <w:rPr>
          <w:lang w:val="en-IE"/>
        </w:rPr>
        <w:t xml:space="preserve">“rapid antigen test” means </w:t>
      </w:r>
      <w:r w:rsidRPr="00AD6659">
        <w:t>a testing method that relies on detection of viral proteins (antigens) using a lateral flow immunoassay that gives results in less than 30 minutes</w:t>
      </w:r>
      <w:r w:rsidRPr="00AD6659">
        <w:rPr>
          <w:lang w:val="en-IE"/>
        </w:rPr>
        <w:t>;</w:t>
      </w:r>
    </w:p>
    <w:p w:rsidR="007633EF" w:rsidRPr="00AD6659" w:rsidRDefault="007633EF" w:rsidP="007633EF">
      <w:pPr>
        <w:pStyle w:val="Point0number"/>
        <w:rPr>
          <w:lang w:val="en-IE"/>
        </w:rPr>
      </w:pPr>
      <w:r w:rsidRPr="00AD6659">
        <w:rPr>
          <w:lang w:val="en-IE"/>
        </w:rPr>
        <w:t xml:space="preserve">“interoperability” means the capability of verifying systems in a Member State to use data encoded by another Member State; </w:t>
      </w:r>
    </w:p>
    <w:p w:rsidR="007633EF" w:rsidRPr="00AD6659" w:rsidRDefault="007633EF" w:rsidP="007633EF">
      <w:pPr>
        <w:pStyle w:val="Point0number"/>
        <w:rPr>
          <w:lang w:val="en-IE"/>
        </w:rPr>
      </w:pPr>
      <w:r w:rsidRPr="00AD6659">
        <w:rPr>
          <w:lang w:val="en-IE"/>
        </w:rPr>
        <w:t>“barcode” means a method of storing and representing data in a visual, machine-readable format;</w:t>
      </w:r>
    </w:p>
    <w:p w:rsidR="007D05B4" w:rsidRPr="00AD6659" w:rsidRDefault="007D05B4" w:rsidP="007633EF">
      <w:pPr>
        <w:pStyle w:val="Point0number"/>
        <w:rPr>
          <w:lang w:val="en-IE"/>
        </w:rPr>
      </w:pPr>
      <w:r w:rsidRPr="00AD6659">
        <w:rPr>
          <w:lang w:val="en-IE"/>
        </w:rPr>
        <w:t xml:space="preserve">“electronic seal” means </w:t>
      </w:r>
      <w:r w:rsidR="00626A7E" w:rsidRPr="00AD6659">
        <w:rPr>
          <w:lang w:val="en-IE"/>
        </w:rPr>
        <w:t>data in electronic form, which is attached to or logically associated with other data in electronic form to ensure the latter’s origin and integrity</w:t>
      </w:r>
      <w:r w:rsidR="00FC7ACF">
        <w:rPr>
          <w:lang w:val="en-IE"/>
        </w:rPr>
        <w:t>;</w:t>
      </w:r>
    </w:p>
    <w:p w:rsidR="007633EF" w:rsidRPr="00AD6659" w:rsidRDefault="007633EF" w:rsidP="007633EF">
      <w:pPr>
        <w:pStyle w:val="Point0number"/>
        <w:rPr>
          <w:lang w:val="en-IE"/>
        </w:rPr>
      </w:pPr>
      <w:r w:rsidRPr="00AD6659">
        <w:rPr>
          <w:lang w:val="en-IE"/>
        </w:rPr>
        <w:t>“</w:t>
      </w:r>
      <w:r w:rsidRPr="00AD6659">
        <w:t>unique certificate identifier” means a unique identifier given, in accordance with a common structure, to each certificate issued in accordance with this Regulation</w:t>
      </w:r>
      <w:r w:rsidR="00FC7ACF">
        <w:t>;</w:t>
      </w:r>
    </w:p>
    <w:p w:rsidR="007633EF" w:rsidRPr="00AD6659" w:rsidRDefault="007633EF" w:rsidP="007633EF">
      <w:pPr>
        <w:pStyle w:val="Point0number"/>
        <w:rPr>
          <w:lang w:val="en-IE"/>
        </w:rPr>
      </w:pPr>
      <w:r w:rsidRPr="00AD6659">
        <w:t xml:space="preserve">“trust framework” means </w:t>
      </w:r>
      <w:r w:rsidRPr="00AD6659">
        <w:rPr>
          <w:lang w:val="en-IE"/>
        </w:rPr>
        <w:t>the rules, policies, specifications, protocols, data formats and digital infrastructure regulating and allowing for the reliable and secure issuance and verification of certificates to guarantee the certificates’ trustworthiness by confirming their authenticity, validity and integrity</w:t>
      </w:r>
      <w:r w:rsidR="00017773" w:rsidRPr="00AD6659">
        <w:rPr>
          <w:lang w:val="en-IE"/>
        </w:rPr>
        <w:t xml:space="preserve">, including by </w:t>
      </w:r>
      <w:r w:rsidR="007A5F84" w:rsidRPr="00AD6659">
        <w:rPr>
          <w:lang w:val="en-IE"/>
        </w:rPr>
        <w:t>the</w:t>
      </w:r>
      <w:r w:rsidR="007D05B4" w:rsidRPr="00AD6659">
        <w:rPr>
          <w:lang w:val="en-IE"/>
        </w:rPr>
        <w:t xml:space="preserve"> possible</w:t>
      </w:r>
      <w:r w:rsidR="007A5F84" w:rsidRPr="00AD6659">
        <w:rPr>
          <w:lang w:val="en-IE"/>
        </w:rPr>
        <w:t xml:space="preserve"> use of electronic seals</w:t>
      </w:r>
      <w:r w:rsidRPr="00AD6659">
        <w:rPr>
          <w:lang w:val="en-IE"/>
        </w:rPr>
        <w:t>.</w:t>
      </w:r>
    </w:p>
    <w:p w:rsidR="007633EF" w:rsidRPr="00AD6659" w:rsidRDefault="007633EF" w:rsidP="007633EF">
      <w:pPr>
        <w:pStyle w:val="Titrearticle"/>
        <w:rPr>
          <w:lang w:val="en-IE"/>
        </w:rPr>
      </w:pPr>
      <w:r w:rsidRPr="00AD6659">
        <w:rPr>
          <w:lang w:val="en-IE"/>
        </w:rPr>
        <w:t>Article 3</w:t>
      </w:r>
      <w:r w:rsidRPr="00AD6659">
        <w:br/>
      </w:r>
      <w:r w:rsidRPr="00AD6659">
        <w:rPr>
          <w:lang w:val="en-IE"/>
        </w:rPr>
        <w:t>Digital Green Certificate</w:t>
      </w:r>
    </w:p>
    <w:p w:rsidR="007633EF" w:rsidRPr="00AD6659" w:rsidRDefault="007633EF" w:rsidP="001309FA">
      <w:pPr>
        <w:pStyle w:val="NumPar1"/>
        <w:numPr>
          <w:ilvl w:val="0"/>
          <w:numId w:val="14"/>
        </w:numPr>
        <w:rPr>
          <w:lang w:val="en-IE"/>
        </w:rPr>
      </w:pPr>
      <w:r w:rsidRPr="00AD6659">
        <w:rPr>
          <w:lang w:val="en-IE"/>
        </w:rPr>
        <w:t>The interoperable Digital Green Certificate shall allow for the issuance and cross-border verification and acceptance of any of the following certificates:</w:t>
      </w:r>
    </w:p>
    <w:p w:rsidR="007633EF" w:rsidRPr="00AD6659" w:rsidRDefault="007633EF" w:rsidP="007633EF">
      <w:pPr>
        <w:pStyle w:val="Point1letter"/>
      </w:pPr>
      <w:r w:rsidRPr="00AD6659">
        <w:t>a certificate confirming that the holder has received a COVID-19 vaccine in the Member State issuing the certificate (‘vaccination certificate’);</w:t>
      </w:r>
    </w:p>
    <w:p w:rsidR="007633EF" w:rsidRPr="00AD6659" w:rsidRDefault="007633EF" w:rsidP="007633EF">
      <w:pPr>
        <w:pStyle w:val="Point1letter"/>
      </w:pPr>
      <w:r w:rsidRPr="00AD6659">
        <w:t>a certificate indicating the holder’s result and date of a</w:t>
      </w:r>
      <w:r w:rsidR="000C6958">
        <w:t xml:space="preserve"> NAA</w:t>
      </w:r>
      <w:r w:rsidRPr="00AD6659">
        <w:t>T test or a rapid antigen test listed in the common and updated list of COVID-19 rapid antigen tests established on the basis of Council Recommendation 2021/C 24/01</w:t>
      </w:r>
      <w:r w:rsidRPr="00662BF3">
        <w:rPr>
          <w:rStyle w:val="FootnoteReference"/>
        </w:rPr>
        <w:footnoteReference w:id="33"/>
      </w:r>
      <w:r w:rsidRPr="00AD6659" w:rsidDel="008F61FF">
        <w:t xml:space="preserve"> </w:t>
      </w:r>
      <w:r w:rsidRPr="00AD6659">
        <w:t>(‘test certificate’);</w:t>
      </w:r>
    </w:p>
    <w:p w:rsidR="007633EF" w:rsidRPr="00AD6659" w:rsidRDefault="007633EF" w:rsidP="006C5E04">
      <w:pPr>
        <w:pStyle w:val="Point1letter"/>
      </w:pPr>
      <w:r w:rsidRPr="00AD6659">
        <w:t xml:space="preserve">a certificate confirming that the holder has recovered from a </w:t>
      </w:r>
      <w:r w:rsidR="0069146F" w:rsidRPr="00AD6659">
        <w:t>SARS-C</w:t>
      </w:r>
      <w:r w:rsidR="00D018B5" w:rsidRPr="00AD6659">
        <w:t>o</w:t>
      </w:r>
      <w:r w:rsidR="0069146F" w:rsidRPr="00AD6659">
        <w:t>V-2</w:t>
      </w:r>
      <w:r w:rsidRPr="00AD6659">
        <w:t xml:space="preserve"> infection following a positive </w:t>
      </w:r>
      <w:r w:rsidR="000C6958">
        <w:t>NAA</w:t>
      </w:r>
      <w:r w:rsidRPr="00AD6659">
        <w:t>T test</w:t>
      </w:r>
      <w:r w:rsidR="006C5E04">
        <w:t xml:space="preserve"> </w:t>
      </w:r>
      <w:r w:rsidR="006C5E04" w:rsidRPr="006C5E04">
        <w:t>or a positive rapid antigen test listed in the common and updated list of COVID-19 rapid antigen tests established on the basis of Recommendation 2021/C 24/01</w:t>
      </w:r>
      <w:r w:rsidRPr="00AD6659">
        <w:t xml:space="preserve"> (‘certificate of recovery’).</w:t>
      </w:r>
    </w:p>
    <w:p w:rsidR="007633EF" w:rsidRPr="00AD6659" w:rsidRDefault="00C24FBD" w:rsidP="007633EF">
      <w:pPr>
        <w:pStyle w:val="NumPar1"/>
      </w:pPr>
      <w:r w:rsidRPr="00AD6659">
        <w:t>Member States shall issue t</w:t>
      </w:r>
      <w:r w:rsidR="007633EF" w:rsidRPr="00AD6659">
        <w:t xml:space="preserve">he certificates referred to in paragraph 1 in a digital </w:t>
      </w:r>
      <w:r w:rsidR="00EA077C" w:rsidRPr="00AD6659">
        <w:t>or</w:t>
      </w:r>
      <w:r w:rsidR="007633EF" w:rsidRPr="00AD6659">
        <w:t xml:space="preserve"> paper-based format</w:t>
      </w:r>
      <w:r w:rsidR="00EA077C" w:rsidRPr="00AD6659">
        <w:t>, or both</w:t>
      </w:r>
      <w:r w:rsidRPr="00AD6659">
        <w:t>. The certificates</w:t>
      </w:r>
      <w:r w:rsidR="007633EF" w:rsidRPr="00AD6659">
        <w:t xml:space="preserve"> </w:t>
      </w:r>
      <w:r w:rsidR="00DD3DB5" w:rsidRPr="00AD6659">
        <w:t xml:space="preserve">issued by Member States </w:t>
      </w:r>
      <w:r w:rsidR="007633EF" w:rsidRPr="00AD6659">
        <w:t>shall contain a</w:t>
      </w:r>
      <w:r w:rsidR="00DD3DB5" w:rsidRPr="00AD6659">
        <w:t xml:space="preserve">n </w:t>
      </w:r>
      <w:r w:rsidR="007633EF" w:rsidRPr="00AD6659">
        <w:t xml:space="preserve">interoperable barcode </w:t>
      </w:r>
      <w:r w:rsidR="007D05B4" w:rsidRPr="00AD6659">
        <w:t>allowing for the verification of</w:t>
      </w:r>
      <w:r w:rsidR="007633EF" w:rsidRPr="00AD6659">
        <w:t xml:space="preserve"> the authenticity, validity and integrity of the certificate. The barcode shall comply with the technical specifications established in accordance with Article </w:t>
      </w:r>
      <w:r w:rsidR="00E67F74">
        <w:t>8</w:t>
      </w:r>
      <w:r w:rsidR="007633EF" w:rsidRPr="00AD6659">
        <w:t xml:space="preserve">. </w:t>
      </w:r>
      <w:r w:rsidR="000C1B00" w:rsidRPr="00AD6659">
        <w:t xml:space="preserve">The information </w:t>
      </w:r>
      <w:r w:rsidR="007633EF" w:rsidRPr="00AD6659">
        <w:t xml:space="preserve">contained in the certificates </w:t>
      </w:r>
      <w:r w:rsidR="000C1B00" w:rsidRPr="00AD6659">
        <w:t>shall also be shown in human-readable form and</w:t>
      </w:r>
      <w:r w:rsidR="007633EF" w:rsidRPr="00AD6659">
        <w:t xml:space="preserve"> shall be, at least, in the official language or languages of the issuing Member State and English. </w:t>
      </w:r>
    </w:p>
    <w:p w:rsidR="007633EF" w:rsidRPr="00AD6659" w:rsidRDefault="007633EF" w:rsidP="004646FA">
      <w:pPr>
        <w:pStyle w:val="NumPar1"/>
      </w:pPr>
      <w:r w:rsidRPr="00AD6659">
        <w:t xml:space="preserve">The certificates referred to in paragraph 1 shall be issued free of charge. The holder shall be entitled to request the issuance of a new certificate </w:t>
      </w:r>
      <w:r w:rsidR="00F256BD" w:rsidRPr="00AD6659">
        <w:t xml:space="preserve">if </w:t>
      </w:r>
      <w:r w:rsidR="004646FA" w:rsidRPr="00AD6659">
        <w:t>the personal data contained in the certificate is not or no longer accurate or up to date,</w:t>
      </w:r>
      <w:r w:rsidRPr="00AD6659">
        <w:t xml:space="preserve"> or the certificate is no longer available to the holder.</w:t>
      </w:r>
    </w:p>
    <w:p w:rsidR="007633EF" w:rsidRPr="00AD6659" w:rsidRDefault="007633EF" w:rsidP="007633EF">
      <w:pPr>
        <w:pStyle w:val="NumPar1"/>
      </w:pPr>
      <w:r w:rsidRPr="00AD6659">
        <w:t>Issuance of the certificates referred to in paragraph 1 shall not affect the validity of other proofs of vaccination, test or recovery issued before the entry into application of this Regulation or for other purposes</w:t>
      </w:r>
      <w:r w:rsidR="00926FB7" w:rsidRPr="00AD6659">
        <w:t>, in particular for medical purposes</w:t>
      </w:r>
      <w:r w:rsidRPr="00AD6659">
        <w:t>.</w:t>
      </w:r>
    </w:p>
    <w:p w:rsidR="009F6C9E" w:rsidRPr="00AD6659" w:rsidRDefault="00605D00" w:rsidP="00EA58CF">
      <w:pPr>
        <w:pStyle w:val="NumPar1"/>
      </w:pPr>
      <w:r>
        <w:t>Where the Commission has adopted an implementing act pursuant to the second sub-paragraph, c</w:t>
      </w:r>
      <w:r w:rsidR="009F6C9E" w:rsidRPr="00AD6659">
        <w:t xml:space="preserve">ertificates issued in accordance with this Regulation by </w:t>
      </w:r>
      <w:r w:rsidR="00A448EF" w:rsidRPr="00AD6659">
        <w:t xml:space="preserve">a </w:t>
      </w:r>
      <w:r w:rsidR="009F6C9E" w:rsidRPr="00AD6659">
        <w:t xml:space="preserve">third </w:t>
      </w:r>
      <w:r w:rsidR="00A448EF" w:rsidRPr="00AD6659">
        <w:t>country</w:t>
      </w:r>
      <w:r w:rsidR="009F6C9E" w:rsidRPr="00AD6659">
        <w:t xml:space="preserve"> with which the European Union and its Member States </w:t>
      </w:r>
      <w:r w:rsidR="00A448EF" w:rsidRPr="00AD6659">
        <w:t>ha</w:t>
      </w:r>
      <w:r w:rsidR="00E759B1">
        <w:t>ve</w:t>
      </w:r>
      <w:r w:rsidR="009F6C9E" w:rsidRPr="00AD6659">
        <w:t xml:space="preserve"> concluded </w:t>
      </w:r>
      <w:r w:rsidR="00A448EF" w:rsidRPr="00AD6659">
        <w:t xml:space="preserve">an agreement </w:t>
      </w:r>
      <w:r w:rsidR="009F6C9E" w:rsidRPr="00AD6659">
        <w:t xml:space="preserve">on free movement of persons allowing the contracting parties to </w:t>
      </w:r>
      <w:r w:rsidR="00822C40">
        <w:t>restrict such free movement</w:t>
      </w:r>
      <w:r w:rsidR="009F6C9E" w:rsidRPr="00AD6659">
        <w:t xml:space="preserve"> on grounds of public health in a non-discriminatory manner and which do</w:t>
      </w:r>
      <w:r w:rsidR="003258B7" w:rsidRPr="00AD6659">
        <w:t>es</w:t>
      </w:r>
      <w:r w:rsidR="009F6C9E" w:rsidRPr="00AD6659">
        <w:t xml:space="preserve"> not contain a mechanism of incorporation of European Union acts shall be accepted</w:t>
      </w:r>
      <w:r w:rsidR="00E759B1">
        <w:t xml:space="preserve"> </w:t>
      </w:r>
      <w:r w:rsidR="00543325" w:rsidRPr="00956A38">
        <w:t>under the conditions referred to in Article 5(5)</w:t>
      </w:r>
      <w:r w:rsidR="009F6C9E" w:rsidRPr="00956A38">
        <w:t>.</w:t>
      </w:r>
    </w:p>
    <w:p w:rsidR="00720F89" w:rsidRPr="00AD6659" w:rsidRDefault="009F6C9E" w:rsidP="00662BF3">
      <w:pPr>
        <w:pStyle w:val="Text1"/>
      </w:pPr>
      <w:r w:rsidRPr="00AD6659">
        <w:t xml:space="preserve">The Commission shall assess whether such a third country issues certificates in accordance with this Regulation and has provided formal assurances that it will accept certificates issued by the Member States. In that case, it shall adopt an implementing act in accordance with the examination procedure referred to in Article </w:t>
      </w:r>
      <w:r w:rsidR="00E67F74">
        <w:t>13</w:t>
      </w:r>
      <w:r w:rsidRPr="00AD6659">
        <w:t>(2)</w:t>
      </w:r>
      <w:r w:rsidR="00720F89" w:rsidRPr="00AD6659">
        <w:t>.</w:t>
      </w:r>
    </w:p>
    <w:p w:rsidR="007633EF" w:rsidRPr="00AD6659" w:rsidRDefault="007633EF" w:rsidP="007633EF">
      <w:pPr>
        <w:pStyle w:val="NumPar1"/>
      </w:pPr>
      <w:r w:rsidRPr="00AD6659">
        <w:rPr>
          <w:lang w:val="en-IE"/>
        </w:rPr>
        <w:t xml:space="preserve">The Commission may ask the Health Security Committee established by Article 17 of </w:t>
      </w:r>
      <w:r w:rsidRPr="00AD6659">
        <w:t>Decision No 1082/2013/EU to issue guidance on the available scientific evidence on the effects of medical events documented in the certificates referred to in paragraph 1.</w:t>
      </w:r>
    </w:p>
    <w:p w:rsidR="00AC2204" w:rsidRPr="00AD6659" w:rsidRDefault="00AC2204" w:rsidP="003878C1">
      <w:pPr>
        <w:pStyle w:val="Titrearticle"/>
      </w:pPr>
      <w:r w:rsidRPr="00AD6659">
        <w:t xml:space="preserve">Article </w:t>
      </w:r>
      <w:r w:rsidR="00452568">
        <w:t>4</w:t>
      </w:r>
      <w:r w:rsidRPr="00AD6659">
        <w:br/>
      </w:r>
      <w:r w:rsidR="00903AFD" w:rsidRPr="00AD6659">
        <w:t>Digital Green Certificate t</w:t>
      </w:r>
      <w:r w:rsidRPr="00AD6659">
        <w:t>rust framework</w:t>
      </w:r>
    </w:p>
    <w:p w:rsidR="00AC2204" w:rsidRPr="00AD6659" w:rsidRDefault="00AC2204" w:rsidP="001309FA">
      <w:pPr>
        <w:pStyle w:val="NumPar1"/>
        <w:numPr>
          <w:ilvl w:val="0"/>
          <w:numId w:val="21"/>
        </w:numPr>
      </w:pPr>
      <w:r w:rsidRPr="00AD6659">
        <w:t>The Commission</w:t>
      </w:r>
      <w:r w:rsidR="00CD5883">
        <w:t xml:space="preserve"> and the</w:t>
      </w:r>
      <w:r w:rsidRPr="00AD6659">
        <w:t xml:space="preserve"> Me</w:t>
      </w:r>
      <w:r w:rsidR="00CD5883">
        <w:t>mber States</w:t>
      </w:r>
      <w:r w:rsidRPr="00AD6659">
        <w:t xml:space="preserve"> shall set up and maintain a trust framework digital infrastructure </w:t>
      </w:r>
      <w:r w:rsidR="00CD5883">
        <w:t>allowing for</w:t>
      </w:r>
      <w:r w:rsidRPr="00AD6659">
        <w:t xml:space="preserve"> the secure issuance</w:t>
      </w:r>
      <w:r w:rsidR="007A5F84" w:rsidRPr="00AD6659">
        <w:t xml:space="preserve"> and</w:t>
      </w:r>
      <w:r w:rsidRPr="00AD6659">
        <w:t xml:space="preserve"> verification of the certificates referred to in </w:t>
      </w:r>
      <w:r w:rsidR="007A5F84" w:rsidRPr="00AD6659">
        <w:t>Article 3</w:t>
      </w:r>
      <w:r w:rsidRPr="00AD6659">
        <w:t>.</w:t>
      </w:r>
    </w:p>
    <w:p w:rsidR="00AC2204" w:rsidRPr="00AD6659" w:rsidRDefault="00AC2204" w:rsidP="003878C1">
      <w:pPr>
        <w:pStyle w:val="NumPar1"/>
      </w:pPr>
      <w:r w:rsidRPr="00AD6659">
        <w:t>The trust framework shall ensure, where possible, interoperability with technological systems established at international level.</w:t>
      </w:r>
    </w:p>
    <w:p w:rsidR="00AC2204" w:rsidRPr="00AD6659" w:rsidRDefault="009070FF" w:rsidP="003878C1">
      <w:pPr>
        <w:pStyle w:val="NumPar1"/>
      </w:pPr>
      <w:r>
        <w:t>Where the Commission has adopted an implementing act pursuant to the second sub-paragraph, c</w:t>
      </w:r>
      <w:r w:rsidR="009F6C9E" w:rsidRPr="00AD6659">
        <w:t xml:space="preserve">ertificates issued by third countries to </w:t>
      </w:r>
      <w:r w:rsidR="00EC2CFA" w:rsidRPr="00AD6659">
        <w:t>Union</w:t>
      </w:r>
      <w:r w:rsidR="009F6C9E" w:rsidRPr="00AD6659">
        <w:t xml:space="preserve"> citizens and their family members according to an international </w:t>
      </w:r>
      <w:r w:rsidR="009F6C9E" w:rsidRPr="00EA749E">
        <w:t>standard</w:t>
      </w:r>
      <w:r w:rsidR="008A5FD7" w:rsidRPr="00EA749E">
        <w:t xml:space="preserve"> and technological system</w:t>
      </w:r>
      <w:r w:rsidR="009F6C9E" w:rsidRPr="00EA749E">
        <w:t xml:space="preserve"> that</w:t>
      </w:r>
      <w:r w:rsidR="009F6C9E" w:rsidRPr="00AD6659">
        <w:t xml:space="preserve"> </w:t>
      </w:r>
      <w:r w:rsidR="00956A38">
        <w:t>are</w:t>
      </w:r>
      <w:r w:rsidR="00956A38" w:rsidRPr="00AD6659">
        <w:t xml:space="preserve"> </w:t>
      </w:r>
      <w:r w:rsidR="009F6C9E" w:rsidRPr="00AD6659">
        <w:t xml:space="preserve">interoperable with the trust framework established on the basis of this </w:t>
      </w:r>
      <w:r w:rsidR="009F6C9E" w:rsidRPr="00E67F74">
        <w:t>Regulation</w:t>
      </w:r>
      <w:r w:rsidR="00E67F74" w:rsidRPr="00E67F74">
        <w:t xml:space="preserve"> and that allows for the verification of the authenticity, validity and integrity of the certificate, and which</w:t>
      </w:r>
      <w:r w:rsidR="00E67F74">
        <w:t xml:space="preserve"> </w:t>
      </w:r>
      <w:r w:rsidR="009F6C9E" w:rsidRPr="00AD6659">
        <w:t xml:space="preserve"> contain the data set out in the Annex shall be treated like certificates issued by Member States in accordance with this Regulation, for the purpose of facilitating the holders’ exercise of their right to free movement within the European Union</w:t>
      </w:r>
      <w:r w:rsidR="00AC2204" w:rsidRPr="00AD6659">
        <w:t>.</w:t>
      </w:r>
      <w:r w:rsidR="00E759B1">
        <w:t xml:space="preserve"> For the purposes of this sub-paragraph, t</w:t>
      </w:r>
      <w:r w:rsidR="00E759B1" w:rsidRPr="008D3F28">
        <w:t>h</w:t>
      </w:r>
      <w:r w:rsidR="00E759B1">
        <w:t>e acceptance, by the Member States, of vaccination certificates issued by third countries shall take place</w:t>
      </w:r>
      <w:r w:rsidR="00E759B1" w:rsidRPr="008D3F28">
        <w:t xml:space="preserve"> under the conditions referred to in Article 5(5).</w:t>
      </w:r>
    </w:p>
    <w:p w:rsidR="00CF505D" w:rsidRPr="00AD6659" w:rsidRDefault="009F6C9E" w:rsidP="00662BF3">
      <w:pPr>
        <w:pStyle w:val="Text1"/>
      </w:pPr>
      <w:r w:rsidRPr="00AD6659">
        <w:t xml:space="preserve">The Commission shall assess whether certificates issued by a third country fulfil the conditions set out in this paragraph. In that case, it shall adopt an implementing act in accordance with the examination procedure referred to in Article </w:t>
      </w:r>
      <w:r w:rsidR="00E67F74">
        <w:t>13</w:t>
      </w:r>
      <w:r w:rsidRPr="00AD6659">
        <w:t>(2).</w:t>
      </w:r>
    </w:p>
    <w:p w:rsidR="007633EF" w:rsidRPr="00AD6659" w:rsidRDefault="007633EF" w:rsidP="007633EF">
      <w:pPr>
        <w:pStyle w:val="Titrearticle"/>
        <w:rPr>
          <w:rStyle w:val="Marker"/>
          <w:lang w:val="en-IE"/>
        </w:rPr>
      </w:pPr>
      <w:r w:rsidRPr="00AD6659">
        <w:rPr>
          <w:lang w:val="en-IE"/>
        </w:rPr>
        <w:t xml:space="preserve">Article </w:t>
      </w:r>
      <w:r w:rsidR="00452568">
        <w:rPr>
          <w:lang w:val="en-IE"/>
        </w:rPr>
        <w:t>5</w:t>
      </w:r>
      <w:r w:rsidRPr="00AD6659">
        <w:rPr>
          <w:lang w:val="en-IE"/>
        </w:rPr>
        <w:br/>
        <w:t>Vaccination certificate</w:t>
      </w:r>
    </w:p>
    <w:p w:rsidR="007633EF" w:rsidRPr="00AD6659" w:rsidRDefault="007633EF" w:rsidP="00580233">
      <w:pPr>
        <w:pStyle w:val="NumPar1"/>
        <w:numPr>
          <w:ilvl w:val="0"/>
          <w:numId w:val="7"/>
        </w:numPr>
      </w:pPr>
      <w:r w:rsidRPr="00AD6659">
        <w:rPr>
          <w:lang w:val="en-IE"/>
        </w:rPr>
        <w:t>Each Member State shall issue vaccin</w:t>
      </w:r>
      <w:r w:rsidR="000851DF" w:rsidRPr="00AD6659">
        <w:rPr>
          <w:lang w:val="en-IE"/>
        </w:rPr>
        <w:t>ation</w:t>
      </w:r>
      <w:r w:rsidRPr="00AD6659">
        <w:rPr>
          <w:lang w:val="en-IE"/>
        </w:rPr>
        <w:t xml:space="preserve"> certificates as referred to in Article 3(1)(a) to a person</w:t>
      </w:r>
      <w:r w:rsidRPr="00AD6659">
        <w:t xml:space="preserve"> to whom </w:t>
      </w:r>
      <w:r w:rsidRPr="00AD6659">
        <w:rPr>
          <w:lang w:val="en-IE"/>
        </w:rPr>
        <w:t>a COVID-19 vaccine has been administered</w:t>
      </w:r>
      <w:r w:rsidRPr="00AD6659">
        <w:t>, either automatically or upon request by that person.</w:t>
      </w:r>
    </w:p>
    <w:p w:rsidR="00C53F54" w:rsidRPr="00AD6659" w:rsidRDefault="007633EF" w:rsidP="006165B7">
      <w:pPr>
        <w:pStyle w:val="NumPar1"/>
      </w:pPr>
      <w:r w:rsidRPr="00AD6659">
        <w:t xml:space="preserve">The vaccination certificate shall contain the </w:t>
      </w:r>
      <w:r w:rsidR="00BF0174" w:rsidRPr="00AD6659">
        <w:t xml:space="preserve">following categories of </w:t>
      </w:r>
      <w:r w:rsidRPr="00AD6659">
        <w:t>personal data</w:t>
      </w:r>
      <w:r w:rsidR="00BF0174" w:rsidRPr="00AD6659">
        <w:t>:</w:t>
      </w:r>
    </w:p>
    <w:p w:rsidR="00C53F54" w:rsidRPr="00AD6659" w:rsidRDefault="00BF0174" w:rsidP="001309FA">
      <w:pPr>
        <w:pStyle w:val="Point1letter"/>
        <w:numPr>
          <w:ilvl w:val="3"/>
          <w:numId w:val="22"/>
        </w:numPr>
      </w:pPr>
      <w:r w:rsidRPr="00AD6659">
        <w:t>identification of the holder</w:t>
      </w:r>
      <w:r w:rsidR="00C53F54" w:rsidRPr="00AD6659">
        <w:t>;</w:t>
      </w:r>
    </w:p>
    <w:p w:rsidR="00C53F54" w:rsidRPr="00AD6659" w:rsidRDefault="00C53F54" w:rsidP="001309FA">
      <w:pPr>
        <w:pStyle w:val="Point1letter"/>
        <w:numPr>
          <w:ilvl w:val="3"/>
          <w:numId w:val="22"/>
        </w:numPr>
      </w:pPr>
      <w:r w:rsidRPr="00AD6659">
        <w:t>information about the vaccine medicinal product administered;</w:t>
      </w:r>
    </w:p>
    <w:p w:rsidR="00C53F54" w:rsidRPr="00AD6659" w:rsidRDefault="00C53F54" w:rsidP="001309FA">
      <w:pPr>
        <w:pStyle w:val="Point1letter"/>
        <w:numPr>
          <w:ilvl w:val="3"/>
          <w:numId w:val="22"/>
        </w:numPr>
      </w:pPr>
      <w:r w:rsidRPr="00AD6659">
        <w:t xml:space="preserve">certificate metadata, such as the certificate issuer or </w:t>
      </w:r>
      <w:r w:rsidR="00925F77" w:rsidRPr="00AD6659">
        <w:t>a</w:t>
      </w:r>
      <w:r w:rsidRPr="00AD6659">
        <w:t xml:space="preserve"> unique certificate identifier.</w:t>
      </w:r>
    </w:p>
    <w:p w:rsidR="00C53F54" w:rsidRPr="00AD6659" w:rsidRDefault="00C53F54" w:rsidP="003878C1">
      <w:pPr>
        <w:pStyle w:val="Text1"/>
      </w:pPr>
      <w:r w:rsidRPr="00AD6659">
        <w:t>The personal data shall be included in the vaccination certificate in accordance with the specific data fields set out in</w:t>
      </w:r>
      <w:r w:rsidR="007633EF" w:rsidRPr="00AD6659">
        <w:t xml:space="preserve"> point 1 of the Annex</w:t>
      </w:r>
      <w:r w:rsidRPr="00AD6659">
        <w:t>.</w:t>
      </w:r>
    </w:p>
    <w:p w:rsidR="00827BFC" w:rsidRPr="00AD6659" w:rsidRDefault="00827BFC" w:rsidP="003878C1">
      <w:pPr>
        <w:pStyle w:val="Text1"/>
      </w:pPr>
      <w:r w:rsidRPr="00AD6659">
        <w:t xml:space="preserve">The Commission is empowered to adopt delegated acts in accordance with Article </w:t>
      </w:r>
      <w:r w:rsidR="00E67F74">
        <w:t>11</w:t>
      </w:r>
      <w:r w:rsidR="00E67F74" w:rsidRPr="00AD6659">
        <w:t xml:space="preserve"> </w:t>
      </w:r>
      <w:r w:rsidRPr="00AD6659">
        <w:t xml:space="preserve">to amend point 1 of the Annex by adding, modifying or removing data fields on the categories of personal data mentioned in this paragraph. </w:t>
      </w:r>
    </w:p>
    <w:p w:rsidR="007633EF" w:rsidRPr="00AD6659" w:rsidRDefault="00C53F54" w:rsidP="00C53F54">
      <w:pPr>
        <w:pStyle w:val="NumPar1"/>
      </w:pPr>
      <w:r w:rsidRPr="00AD6659">
        <w:t>The vaccination certificate shall be issued</w:t>
      </w:r>
      <w:r w:rsidR="007633EF" w:rsidRPr="00AD6659">
        <w:t xml:space="preserve"> in a secure and interoperable format as provided for in Article 3(2)</w:t>
      </w:r>
      <w:r w:rsidRPr="00AD6659">
        <w:t xml:space="preserve"> and</w:t>
      </w:r>
      <w:r w:rsidR="006165B7" w:rsidRPr="00AD6659">
        <w:t xml:space="preserve"> shall clearly indicate whether or not the vaccination course has been completed.</w:t>
      </w:r>
    </w:p>
    <w:p w:rsidR="00710312" w:rsidRPr="00AD6659" w:rsidRDefault="00710312" w:rsidP="003878C1">
      <w:pPr>
        <w:pStyle w:val="NumPar1"/>
      </w:pPr>
      <w:r w:rsidRPr="00AD6659">
        <w:t>Where, in the case of newly emerging scientific evidence or to ensure interoperability with international standards</w:t>
      </w:r>
      <w:r w:rsidR="00750537">
        <w:t xml:space="preserve"> and technological systems</w:t>
      </w:r>
      <w:r w:rsidRPr="00AD6659">
        <w:t xml:space="preserve">, imperative grounds of urgency so require, the procedure provided for in Article </w:t>
      </w:r>
      <w:r w:rsidR="00E67F74">
        <w:t>12</w:t>
      </w:r>
      <w:r w:rsidR="00E67F74" w:rsidRPr="00AD6659">
        <w:t xml:space="preserve"> </w:t>
      </w:r>
      <w:r w:rsidRPr="00AD6659">
        <w:t>shall apply to delegated acts adopted pursuant to this Article.</w:t>
      </w:r>
    </w:p>
    <w:p w:rsidR="006332B7" w:rsidRPr="00AD6659" w:rsidRDefault="007633EF" w:rsidP="007633EF">
      <w:pPr>
        <w:pStyle w:val="NumPar1"/>
      </w:pPr>
      <w:r w:rsidRPr="00AD6659">
        <w:t>Where Member States accept proof of vaccination in order to waive restrictions to free movement put in place, in compliance with Union law, to limit the spread of COVID-19, they shall also accept, under the same conditions, valid vaccination certificates issued by other Member States in compliance with this Regulation for a COVID-19 vaccine having been granted marketing authorisation pursuant to Regulation (EC) No 726/2004.</w:t>
      </w:r>
    </w:p>
    <w:p w:rsidR="007633EF" w:rsidRPr="00AD6659" w:rsidRDefault="006332B7" w:rsidP="00662BF3">
      <w:pPr>
        <w:pStyle w:val="Text1"/>
      </w:pPr>
      <w:r w:rsidRPr="00AD6659">
        <w:t xml:space="preserve">Member States may also accept, for the same purpose, valid vaccination certificates issued by other Member States in compliance with this Regulation for a COVID-19 vaccine having been granted marketing authorisation by the competent authority of a Member State pursuant to Directive 2001/83/EC, </w:t>
      </w:r>
      <w:r w:rsidR="00C1416F" w:rsidRPr="00AD6659">
        <w:t xml:space="preserve">a COVID-19 vaccine </w:t>
      </w:r>
      <w:r w:rsidRPr="00AD6659">
        <w:t xml:space="preserve">whose distribution has been temporarily authorised based on Article 5(2) of Directive 2001/83/EC, or </w:t>
      </w:r>
      <w:r w:rsidR="00C1416F" w:rsidRPr="00AD6659">
        <w:t xml:space="preserve">a COVID-19 vaccine </w:t>
      </w:r>
      <w:r w:rsidRPr="00AD6659">
        <w:t>having received a WHO Emergency Use Listing.</w:t>
      </w:r>
    </w:p>
    <w:p w:rsidR="00DF42A1" w:rsidRPr="00AD6659" w:rsidRDefault="008A08DA" w:rsidP="00864B31">
      <w:pPr>
        <w:pStyle w:val="NumPar1"/>
      </w:pPr>
      <w:r w:rsidRPr="00AD6659">
        <w:t>Where a Union citizen or a family member of a Union citizen has been vaccinated in a third country</w:t>
      </w:r>
      <w:r w:rsidR="00750537">
        <w:t xml:space="preserve"> with one of the types of COVID-19 vaccines referred to in paragraph 5 of this Article,</w:t>
      </w:r>
      <w:r w:rsidRPr="00AD6659">
        <w:t xml:space="preserve"> and where the authorities of </w:t>
      </w:r>
      <w:r w:rsidR="00E1136D">
        <w:t>a</w:t>
      </w:r>
      <w:r w:rsidRPr="00AD6659">
        <w:t xml:space="preserve"> Member State have been provided with all necessary information</w:t>
      </w:r>
      <w:r w:rsidR="00C15376" w:rsidRPr="00AD6659">
        <w:t>,</w:t>
      </w:r>
      <w:r w:rsidRPr="00AD6659">
        <w:t xml:space="preserve"> including reliable proof of vaccination, they shall issue a vaccination certificate </w:t>
      </w:r>
      <w:r w:rsidR="00093F92" w:rsidRPr="00EA62B3">
        <w:rPr>
          <w:lang w:val="en-IE"/>
        </w:rPr>
        <w:t xml:space="preserve">as referred to in Article 3(1)(a) </w:t>
      </w:r>
      <w:r w:rsidRPr="00AD6659">
        <w:t>to the person concerned</w:t>
      </w:r>
      <w:r w:rsidR="00DF42A1" w:rsidRPr="00AD6659">
        <w:t>.</w:t>
      </w:r>
    </w:p>
    <w:p w:rsidR="007633EF" w:rsidRPr="00AD6659" w:rsidRDefault="007633EF" w:rsidP="007633EF">
      <w:pPr>
        <w:pStyle w:val="Titrearticle"/>
        <w:rPr>
          <w:lang w:val="en-IE"/>
        </w:rPr>
      </w:pPr>
      <w:r w:rsidRPr="00AD6659">
        <w:rPr>
          <w:lang w:val="en-IE"/>
        </w:rPr>
        <w:t xml:space="preserve">Article </w:t>
      </w:r>
      <w:r w:rsidR="00452568">
        <w:rPr>
          <w:lang w:val="en-IE"/>
        </w:rPr>
        <w:t>6</w:t>
      </w:r>
      <w:r w:rsidRPr="00AD6659">
        <w:rPr>
          <w:lang w:val="en-IE"/>
        </w:rPr>
        <w:br/>
        <w:t>Test certificate</w:t>
      </w:r>
    </w:p>
    <w:p w:rsidR="00E704FF" w:rsidRPr="00AD6659" w:rsidRDefault="007633EF" w:rsidP="001309FA">
      <w:pPr>
        <w:pStyle w:val="NumPar1"/>
        <w:numPr>
          <w:ilvl w:val="0"/>
          <w:numId w:val="23"/>
        </w:numPr>
      </w:pPr>
      <w:r w:rsidRPr="00AD6659">
        <w:rPr>
          <w:lang w:val="en-IE"/>
        </w:rPr>
        <w:t>Each Member State shall issue test certificates as referred to in Article 3(1)(b) to persons tested for COVID-19</w:t>
      </w:r>
      <w:r w:rsidRPr="00AD6659">
        <w:t xml:space="preserve">, either automatically or upon request by that person. </w:t>
      </w:r>
    </w:p>
    <w:p w:rsidR="00E704FF" w:rsidRPr="00AD6659" w:rsidRDefault="00E704FF" w:rsidP="00E704FF">
      <w:pPr>
        <w:pStyle w:val="NumPar1"/>
      </w:pPr>
      <w:r w:rsidRPr="00AD6659">
        <w:t>The test certificate shall contain the following categories of personal data:</w:t>
      </w:r>
    </w:p>
    <w:p w:rsidR="00E704FF" w:rsidRPr="00AD6659" w:rsidRDefault="00E704FF" w:rsidP="001309FA">
      <w:pPr>
        <w:pStyle w:val="Point1letter"/>
        <w:numPr>
          <w:ilvl w:val="3"/>
          <w:numId w:val="24"/>
        </w:numPr>
      </w:pPr>
      <w:r w:rsidRPr="00AD6659">
        <w:t>identification of the holder;</w:t>
      </w:r>
    </w:p>
    <w:p w:rsidR="00E704FF" w:rsidRPr="00AD6659" w:rsidRDefault="00E704FF" w:rsidP="003878C1">
      <w:pPr>
        <w:pStyle w:val="Point1letter"/>
      </w:pPr>
      <w:r w:rsidRPr="00AD6659">
        <w:t>information about the test carried out;</w:t>
      </w:r>
    </w:p>
    <w:p w:rsidR="00E704FF" w:rsidRPr="00AD6659" w:rsidRDefault="00E704FF" w:rsidP="003878C1">
      <w:pPr>
        <w:pStyle w:val="Point1letter"/>
      </w:pPr>
      <w:r w:rsidRPr="00AD6659">
        <w:t>certificate metadata, such as the certificate issuer or a unique certificate identifier.</w:t>
      </w:r>
    </w:p>
    <w:p w:rsidR="00E704FF" w:rsidRPr="00AD6659" w:rsidRDefault="00E704FF" w:rsidP="00662BF3">
      <w:pPr>
        <w:pStyle w:val="Text1"/>
      </w:pPr>
      <w:r w:rsidRPr="00AD6659">
        <w:t>The personal data shall be included in the test certificate in accordance with the specific data fields set out in point 2 of the Annex.</w:t>
      </w:r>
    </w:p>
    <w:p w:rsidR="00827BFC" w:rsidRPr="00AD6659" w:rsidRDefault="00827BFC" w:rsidP="00662BF3">
      <w:pPr>
        <w:pStyle w:val="Text1"/>
      </w:pPr>
      <w:r w:rsidRPr="00AD6659">
        <w:t xml:space="preserve">The Commission is empowered to adopt delegated acts in accordance with Article </w:t>
      </w:r>
      <w:r w:rsidR="00E67F74">
        <w:t>11</w:t>
      </w:r>
      <w:r w:rsidR="00E67F74" w:rsidRPr="00AD6659">
        <w:t xml:space="preserve"> </w:t>
      </w:r>
      <w:r w:rsidRPr="00AD6659">
        <w:t>to amend point 2 of the Annex by adding, modifying or removing data fields on the categories of personal data mentioned in this paragraph.</w:t>
      </w:r>
    </w:p>
    <w:p w:rsidR="001D43FA" w:rsidRPr="00AD6659" w:rsidRDefault="001D43FA" w:rsidP="001D43FA">
      <w:pPr>
        <w:pStyle w:val="NumPar1"/>
      </w:pPr>
      <w:r w:rsidRPr="00AD6659">
        <w:t>The test certificate shall be issued in a secure and interoperable format as provided for in Article 3(2).</w:t>
      </w:r>
    </w:p>
    <w:p w:rsidR="007633EF" w:rsidRPr="00AD6659" w:rsidRDefault="00710312" w:rsidP="00662BF3">
      <w:pPr>
        <w:pStyle w:val="NumPar1"/>
      </w:pPr>
      <w:r w:rsidRPr="00AD6659">
        <w:t>Where, in the case of newly emerging scientific evidence or to ensure interoperability with international standards</w:t>
      </w:r>
      <w:r w:rsidR="00750537">
        <w:t xml:space="preserve"> and technological systems</w:t>
      </w:r>
      <w:r w:rsidRPr="00AD6659">
        <w:t xml:space="preserve">, imperative grounds of urgency so require, the procedure provided for in Article </w:t>
      </w:r>
      <w:r w:rsidR="00BB77EB">
        <w:t>12</w:t>
      </w:r>
      <w:r w:rsidR="00BB77EB" w:rsidRPr="00AD6659">
        <w:t xml:space="preserve"> </w:t>
      </w:r>
      <w:r w:rsidRPr="00AD6659">
        <w:t>shall apply to delegated acts adopted pursuant to this Article.</w:t>
      </w:r>
    </w:p>
    <w:p w:rsidR="007633EF" w:rsidRPr="00AD6659" w:rsidRDefault="007633EF" w:rsidP="003878C1">
      <w:pPr>
        <w:pStyle w:val="NumPar1"/>
      </w:pPr>
      <w:r w:rsidRPr="00AD6659">
        <w:t xml:space="preserve">Where Member States require proof of a test for </w:t>
      </w:r>
      <w:r w:rsidR="001D2369" w:rsidRPr="00AD6659">
        <w:t>SARS-CoV-2</w:t>
      </w:r>
      <w:r w:rsidRPr="00AD6659">
        <w:t xml:space="preserve"> infection as part of the restrictions to free movement put in place, in compliance with Union law, to limit the spread of COVID-19</w:t>
      </w:r>
      <w:r w:rsidR="00483C88" w:rsidRPr="00AD6659">
        <w:t>,</w:t>
      </w:r>
      <w:r w:rsidRPr="00AD6659">
        <w:t xml:space="preserve"> they shall also accept valid test certificates issued by other Member States in compliance with this Regulation.</w:t>
      </w:r>
    </w:p>
    <w:p w:rsidR="007633EF" w:rsidRPr="00AD6659" w:rsidRDefault="007633EF" w:rsidP="007633EF">
      <w:pPr>
        <w:pStyle w:val="Titrearticle"/>
        <w:rPr>
          <w:lang w:val="en-IE"/>
        </w:rPr>
      </w:pPr>
      <w:r w:rsidRPr="00AD6659">
        <w:rPr>
          <w:lang w:val="en-IE"/>
        </w:rPr>
        <w:t xml:space="preserve">Article </w:t>
      </w:r>
      <w:r w:rsidR="00452568">
        <w:rPr>
          <w:lang w:val="en-IE"/>
        </w:rPr>
        <w:t>7</w:t>
      </w:r>
      <w:r w:rsidRPr="00AD6659">
        <w:rPr>
          <w:lang w:val="en-IE"/>
        </w:rPr>
        <w:br/>
        <w:t>Certificate of recovery</w:t>
      </w:r>
    </w:p>
    <w:p w:rsidR="007633EF" w:rsidRPr="00AD6659" w:rsidRDefault="007633EF" w:rsidP="006C5E04">
      <w:pPr>
        <w:pStyle w:val="NumPar1"/>
        <w:numPr>
          <w:ilvl w:val="0"/>
          <w:numId w:val="8"/>
        </w:numPr>
      </w:pPr>
      <w:r w:rsidRPr="006C5E04">
        <w:rPr>
          <w:lang w:val="en-IE"/>
        </w:rPr>
        <w:t>Each Member State shall issue</w:t>
      </w:r>
      <w:r w:rsidR="00432F93" w:rsidRPr="006C5E04">
        <w:rPr>
          <w:lang w:val="en-IE"/>
        </w:rPr>
        <w:t>, upon request,</w:t>
      </w:r>
      <w:r w:rsidRPr="006C5E04">
        <w:rPr>
          <w:lang w:val="en-IE"/>
        </w:rPr>
        <w:t xml:space="preserve"> certificates of recovery as referred to in Article 3(1)(c) </w:t>
      </w:r>
      <w:r w:rsidR="0081379A" w:rsidRPr="006C5E04">
        <w:rPr>
          <w:lang w:val="en-IE"/>
        </w:rPr>
        <w:t xml:space="preserve">at the earliest </w:t>
      </w:r>
      <w:r w:rsidRPr="006C5E04">
        <w:rPr>
          <w:lang w:val="en-IE"/>
        </w:rPr>
        <w:t xml:space="preserve">from the </w:t>
      </w:r>
      <w:r w:rsidR="004742A8" w:rsidRPr="006C5E04">
        <w:rPr>
          <w:lang w:val="en-IE"/>
        </w:rPr>
        <w:t xml:space="preserve">eleventh </w:t>
      </w:r>
      <w:r w:rsidRPr="006C5E04">
        <w:rPr>
          <w:lang w:val="en-IE"/>
        </w:rPr>
        <w:t xml:space="preserve">day after a person has received his or her first positive test for </w:t>
      </w:r>
      <w:r w:rsidR="001D2369" w:rsidRPr="006C5E04">
        <w:rPr>
          <w:lang w:val="en-IE"/>
        </w:rPr>
        <w:t>SARS-CoV-2</w:t>
      </w:r>
      <w:r w:rsidRPr="006C5E04">
        <w:rPr>
          <w:lang w:val="en-IE"/>
        </w:rPr>
        <w:t xml:space="preserve"> infection</w:t>
      </w:r>
      <w:r w:rsidRPr="00AD6659">
        <w:t xml:space="preserve">. </w:t>
      </w:r>
    </w:p>
    <w:p w:rsidR="004742A8" w:rsidRPr="00AD6659" w:rsidRDefault="004742A8" w:rsidP="00662BF3">
      <w:pPr>
        <w:pStyle w:val="Text1"/>
      </w:pPr>
      <w:r w:rsidRPr="00AD6659">
        <w:t xml:space="preserve">The Commission is empowered to adopt delegated acts in accordance with Article </w:t>
      </w:r>
      <w:r w:rsidR="00E67F74">
        <w:t>11</w:t>
      </w:r>
      <w:r w:rsidR="00E67F74" w:rsidRPr="00AD6659">
        <w:t xml:space="preserve"> </w:t>
      </w:r>
      <w:r w:rsidRPr="00AD6659">
        <w:t>to amend the number of days as of which a certificate of recovery may be issued, based on guidance received from the Health Security Committee in accordance with Article 3(</w:t>
      </w:r>
      <w:r w:rsidR="00BB77EB">
        <w:t>6</w:t>
      </w:r>
      <w:r w:rsidRPr="00AD6659">
        <w:t>)</w:t>
      </w:r>
      <w:r w:rsidR="007646C5" w:rsidRPr="00AD6659">
        <w:t xml:space="preserve"> or on scientific evidence reviewed by ECDC</w:t>
      </w:r>
      <w:r w:rsidRPr="00AD6659">
        <w:t>.</w:t>
      </w:r>
    </w:p>
    <w:p w:rsidR="001D43FA" w:rsidRPr="00AD6659" w:rsidRDefault="001D43FA" w:rsidP="001D43FA">
      <w:pPr>
        <w:pStyle w:val="NumPar1"/>
      </w:pPr>
      <w:r w:rsidRPr="00AD6659">
        <w:t>The certificate of recovery shall contain the following categories of personal data:</w:t>
      </w:r>
    </w:p>
    <w:p w:rsidR="001D43FA" w:rsidRPr="00AD6659" w:rsidRDefault="001D43FA" w:rsidP="001309FA">
      <w:pPr>
        <w:pStyle w:val="Point1letter"/>
        <w:numPr>
          <w:ilvl w:val="3"/>
          <w:numId w:val="26"/>
        </w:numPr>
      </w:pPr>
      <w:r w:rsidRPr="00AD6659">
        <w:t>identification of the holder;</w:t>
      </w:r>
    </w:p>
    <w:p w:rsidR="001D43FA" w:rsidRPr="00AD6659" w:rsidRDefault="001D43FA" w:rsidP="001D43FA">
      <w:pPr>
        <w:pStyle w:val="Point1letter"/>
      </w:pPr>
      <w:r w:rsidRPr="00AD6659">
        <w:t>information about past SARS-CoV-2 infection;</w:t>
      </w:r>
    </w:p>
    <w:p w:rsidR="001D43FA" w:rsidRPr="00AD6659" w:rsidRDefault="001D43FA" w:rsidP="001D43FA">
      <w:pPr>
        <w:pStyle w:val="Point1letter"/>
      </w:pPr>
      <w:r w:rsidRPr="00AD6659">
        <w:t>certificate metadata, such as the certificate issuer or a unique certificate identifier.</w:t>
      </w:r>
    </w:p>
    <w:p w:rsidR="001D43FA" w:rsidRPr="00AD6659" w:rsidRDefault="001D43FA" w:rsidP="00662BF3">
      <w:pPr>
        <w:pStyle w:val="Text1"/>
      </w:pPr>
      <w:r w:rsidRPr="00AD6659">
        <w:t>The personal data shall be included in the certificate of recovery in accordance with the specific data fields set out in point 3 of the Annex.</w:t>
      </w:r>
    </w:p>
    <w:p w:rsidR="00827BFC" w:rsidRPr="00AD6659" w:rsidRDefault="00827BFC" w:rsidP="00662BF3">
      <w:pPr>
        <w:pStyle w:val="Text1"/>
      </w:pPr>
      <w:r w:rsidRPr="00AD6659">
        <w:t xml:space="preserve">The Commission is empowered to adopt delegated acts in accordance with Article </w:t>
      </w:r>
      <w:r w:rsidR="00BB77EB">
        <w:t>11</w:t>
      </w:r>
      <w:r w:rsidR="00BB77EB" w:rsidRPr="00AD6659">
        <w:t xml:space="preserve"> </w:t>
      </w:r>
      <w:r w:rsidRPr="00AD6659">
        <w:t>to amend point 3 of the Annex by adding, modifying or removing data fields on the categories of personal data mentioned in this paragraph</w:t>
      </w:r>
      <w:r w:rsidR="00EA62B3" w:rsidRPr="00EA62B3">
        <w:t>, including until when a certificate of recovery shall be valid</w:t>
      </w:r>
      <w:r w:rsidRPr="00AD6659">
        <w:t>.</w:t>
      </w:r>
    </w:p>
    <w:p w:rsidR="001D43FA" w:rsidRPr="00AD6659" w:rsidRDefault="001D43FA" w:rsidP="001D43FA">
      <w:pPr>
        <w:pStyle w:val="NumPar1"/>
      </w:pPr>
      <w:r w:rsidRPr="00AD6659">
        <w:t>The certificate</w:t>
      </w:r>
      <w:r w:rsidR="00750537">
        <w:t xml:space="preserve"> of recovery</w:t>
      </w:r>
      <w:r w:rsidRPr="00AD6659">
        <w:t xml:space="preserve"> shall be issued in a secure and interoperable format as provided for in Article 3(2).</w:t>
      </w:r>
    </w:p>
    <w:p w:rsidR="007633EF" w:rsidRPr="00AD6659" w:rsidRDefault="00710312" w:rsidP="003878C1">
      <w:pPr>
        <w:pStyle w:val="NumPar1"/>
      </w:pPr>
      <w:r w:rsidRPr="00AD6659">
        <w:t>Where, in the case of newly emerging scientific evidence or to ensure interoperability with international standards</w:t>
      </w:r>
      <w:r w:rsidR="00847FA1">
        <w:t xml:space="preserve"> and technological systems</w:t>
      </w:r>
      <w:r w:rsidRPr="00AD6659">
        <w:t xml:space="preserve">, imperative grounds of urgency so require, the procedure provided for in Article </w:t>
      </w:r>
      <w:r w:rsidR="00BB77EB">
        <w:t>12</w:t>
      </w:r>
      <w:r w:rsidR="00BB77EB" w:rsidRPr="00AD6659">
        <w:t xml:space="preserve"> </w:t>
      </w:r>
      <w:r w:rsidRPr="00AD6659">
        <w:t>shall apply to delegated acts adopted pursuant to this Article.</w:t>
      </w:r>
      <w:r w:rsidR="007633EF" w:rsidRPr="00AD6659">
        <w:t xml:space="preserve"> </w:t>
      </w:r>
    </w:p>
    <w:p w:rsidR="007633EF" w:rsidRPr="00AD6659" w:rsidRDefault="007633EF" w:rsidP="007633EF">
      <w:pPr>
        <w:pStyle w:val="NumPar1"/>
      </w:pPr>
      <w:r w:rsidRPr="00AD6659">
        <w:t xml:space="preserve">Where Member States accept proof of recovery from </w:t>
      </w:r>
      <w:r w:rsidR="001D2369" w:rsidRPr="00AD6659">
        <w:t>SARS-CoV-2</w:t>
      </w:r>
      <w:r w:rsidRPr="00AD6659">
        <w:t xml:space="preserve"> infection as a basis for waiving restrictions to free movement put in place, in compliance with Union law, to limit the spread of COVID-19, they shall accept, under the same conditions, valid certificates of recovery issued by other Member States in compliance with this Regulation.</w:t>
      </w:r>
    </w:p>
    <w:p w:rsidR="007633EF" w:rsidRPr="00AD6659" w:rsidRDefault="007633EF" w:rsidP="007633EF">
      <w:pPr>
        <w:pStyle w:val="Titrearticle"/>
      </w:pPr>
      <w:r w:rsidRPr="00AD6659">
        <w:t xml:space="preserve">Article </w:t>
      </w:r>
      <w:r w:rsidR="00452568">
        <w:t>8</w:t>
      </w:r>
      <w:r w:rsidRPr="00AD6659">
        <w:br/>
        <w:t>Technical specifications</w:t>
      </w:r>
    </w:p>
    <w:p w:rsidR="007633EF" w:rsidRPr="00AD6659" w:rsidRDefault="00C9011B" w:rsidP="007633EF">
      <w:r w:rsidRPr="00AD6659">
        <w:t>To ensure uniform conditions for implementation of the</w:t>
      </w:r>
      <w:r w:rsidR="0081379A" w:rsidRPr="00AD6659">
        <w:t xml:space="preserve"> trust framework</w:t>
      </w:r>
      <w:r w:rsidR="00426C82" w:rsidRPr="00AD6659">
        <w:t xml:space="preserve"> established by this Regulation</w:t>
      </w:r>
      <w:r w:rsidR="0081379A" w:rsidRPr="00AD6659">
        <w:t>, t</w:t>
      </w:r>
      <w:r w:rsidR="007633EF" w:rsidRPr="00AD6659">
        <w:t xml:space="preserve">he Commission shall adopt implementing acts containing </w:t>
      </w:r>
      <w:r w:rsidR="00193F4E" w:rsidRPr="00AD6659">
        <w:t xml:space="preserve">the </w:t>
      </w:r>
      <w:r w:rsidR="007633EF" w:rsidRPr="00AD6659">
        <w:t>technical specifications</w:t>
      </w:r>
      <w:r w:rsidR="0081379A" w:rsidRPr="00AD6659">
        <w:t xml:space="preserve"> and rules </w:t>
      </w:r>
      <w:r w:rsidR="007633EF" w:rsidRPr="00AD6659">
        <w:t>to:</w:t>
      </w:r>
    </w:p>
    <w:p w:rsidR="007633EF" w:rsidRPr="00AD6659" w:rsidRDefault="007633EF" w:rsidP="001309FA">
      <w:pPr>
        <w:pStyle w:val="Point0letter"/>
        <w:numPr>
          <w:ilvl w:val="1"/>
          <w:numId w:val="9"/>
        </w:numPr>
      </w:pPr>
      <w:r w:rsidRPr="00AD6659">
        <w:t>securely issue and verify the certificates referred to Article 3;</w:t>
      </w:r>
    </w:p>
    <w:p w:rsidR="0081379A" w:rsidRPr="00AD6659" w:rsidRDefault="0081379A" w:rsidP="001309FA">
      <w:pPr>
        <w:pStyle w:val="Point0letter"/>
        <w:numPr>
          <w:ilvl w:val="1"/>
          <w:numId w:val="9"/>
        </w:numPr>
      </w:pPr>
      <w:r w:rsidRPr="00AD6659">
        <w:t>ensure the security of the personal data, taking into account the nature of the data;</w:t>
      </w:r>
    </w:p>
    <w:p w:rsidR="007633EF" w:rsidRPr="00AD6659" w:rsidRDefault="003E6D2D" w:rsidP="007633EF">
      <w:pPr>
        <w:pStyle w:val="Point0letter"/>
      </w:pPr>
      <w:r w:rsidRPr="00AD6659">
        <w:t>populat</w:t>
      </w:r>
      <w:r w:rsidR="00FF4BF9" w:rsidRPr="00AD6659">
        <w:t>e</w:t>
      </w:r>
      <w:r w:rsidR="007633EF" w:rsidRPr="00AD6659">
        <w:t xml:space="preserve"> the certificates referred to Article 3, including </w:t>
      </w:r>
      <w:r w:rsidR="007A5F84" w:rsidRPr="00AD6659">
        <w:t xml:space="preserve">the </w:t>
      </w:r>
      <w:r w:rsidR="007633EF" w:rsidRPr="00AD6659">
        <w:t>coding system and any other relevant elements;</w:t>
      </w:r>
    </w:p>
    <w:p w:rsidR="007633EF" w:rsidRPr="00AD6659" w:rsidRDefault="0081379A" w:rsidP="007633EF">
      <w:pPr>
        <w:pStyle w:val="Point0letter"/>
      </w:pPr>
      <w:r w:rsidRPr="00AD6659">
        <w:t xml:space="preserve">lay down </w:t>
      </w:r>
      <w:r w:rsidR="007633EF" w:rsidRPr="00AD6659">
        <w:t>the common structure of the unique certificate identifier;</w:t>
      </w:r>
    </w:p>
    <w:p w:rsidR="007633EF" w:rsidRPr="00AD6659" w:rsidRDefault="0081379A" w:rsidP="007633EF">
      <w:pPr>
        <w:pStyle w:val="Point0letter"/>
      </w:pPr>
      <w:r w:rsidRPr="00AD6659">
        <w:t xml:space="preserve">issue a valid, secure and interoperable </w:t>
      </w:r>
      <w:r w:rsidR="007633EF" w:rsidRPr="00AD6659">
        <w:t>barcode;</w:t>
      </w:r>
    </w:p>
    <w:p w:rsidR="007633EF" w:rsidRPr="00AD6659" w:rsidRDefault="007633EF" w:rsidP="007633EF">
      <w:pPr>
        <w:pStyle w:val="Point0letter"/>
      </w:pPr>
      <w:r w:rsidRPr="00AD6659">
        <w:t>ensure interoperability with international standards</w:t>
      </w:r>
      <w:r w:rsidR="0074788D">
        <w:t xml:space="preserve"> and/or </w:t>
      </w:r>
      <w:r w:rsidR="00D06C98">
        <w:t xml:space="preserve">technological </w:t>
      </w:r>
      <w:r w:rsidR="0074788D">
        <w:t>systems</w:t>
      </w:r>
      <w:r w:rsidRPr="00AD6659">
        <w:t>;</w:t>
      </w:r>
    </w:p>
    <w:p w:rsidR="007633EF" w:rsidRPr="00AD6659" w:rsidRDefault="00565C46" w:rsidP="007633EF">
      <w:pPr>
        <w:pStyle w:val="Point0letter"/>
      </w:pPr>
      <w:r w:rsidRPr="00AD6659">
        <w:t>allocate responsibilities amongst controllers</w:t>
      </w:r>
      <w:r w:rsidRPr="00AD6659" w:rsidDel="00E97393">
        <w:rPr>
          <w:lang w:val="en-IE"/>
        </w:rPr>
        <w:t xml:space="preserve"> </w:t>
      </w:r>
      <w:r w:rsidRPr="00AD6659">
        <w:rPr>
          <w:lang w:val="en-IE"/>
        </w:rPr>
        <w:t>and as regards processors</w:t>
      </w:r>
      <w:r w:rsidR="007633EF" w:rsidRPr="00AD6659">
        <w:rPr>
          <w:lang w:val="en-IE"/>
        </w:rPr>
        <w:t>.</w:t>
      </w:r>
    </w:p>
    <w:p w:rsidR="007633EF" w:rsidRPr="00AD6659" w:rsidRDefault="007633EF" w:rsidP="007633EF">
      <w:r w:rsidRPr="00AD6659">
        <w:t xml:space="preserve">Those implementing acts shall be adopted in accordance with the examination procedure referred to in Article </w:t>
      </w:r>
      <w:r w:rsidR="00BB77EB">
        <w:t>13</w:t>
      </w:r>
      <w:r w:rsidRPr="00AD6659">
        <w:t>(2).</w:t>
      </w:r>
    </w:p>
    <w:p w:rsidR="007633EF" w:rsidRPr="00AD6659" w:rsidRDefault="007633EF" w:rsidP="007633EF">
      <w:r w:rsidRPr="00AD6659">
        <w:rPr>
          <w:szCs w:val="24"/>
        </w:rPr>
        <w:t xml:space="preserve">On duly justified imperative grounds of urgency, in particular to ensure a timely implementation of the trust framework, the Commission shall adopt immediately applicable implementing acts in accordance with the procedure referred to in Article </w:t>
      </w:r>
      <w:r w:rsidR="00BB77EB">
        <w:rPr>
          <w:szCs w:val="24"/>
        </w:rPr>
        <w:t>13</w:t>
      </w:r>
      <w:r w:rsidRPr="00AD6659">
        <w:rPr>
          <w:szCs w:val="24"/>
        </w:rPr>
        <w:t>(3).</w:t>
      </w:r>
    </w:p>
    <w:p w:rsidR="007633EF" w:rsidRPr="00AD6659" w:rsidRDefault="007633EF" w:rsidP="007633EF">
      <w:pPr>
        <w:pStyle w:val="Titrearticle"/>
      </w:pPr>
      <w:r w:rsidRPr="00AD6659">
        <w:t xml:space="preserve">Article </w:t>
      </w:r>
      <w:r w:rsidR="00452568">
        <w:t>9</w:t>
      </w:r>
      <w:r w:rsidRPr="00AD6659">
        <w:br/>
        <w:t>Protection of personal data</w:t>
      </w:r>
    </w:p>
    <w:p w:rsidR="009577E5" w:rsidRPr="00AD6659" w:rsidRDefault="00131F13" w:rsidP="001309FA">
      <w:pPr>
        <w:pStyle w:val="NumPar1"/>
        <w:numPr>
          <w:ilvl w:val="0"/>
          <w:numId w:val="11"/>
        </w:numPr>
      </w:pPr>
      <w:r w:rsidRPr="00AD6659">
        <w:t>The personal data contained in the certificates issued in accordance with this Regulation</w:t>
      </w:r>
      <w:r w:rsidR="009577E5" w:rsidRPr="00AD6659">
        <w:t xml:space="preserve"> shall be processed for the purpose of accessing and verifying the information included in the certificate in order to facilitate the exercise of the right of free movement within the Union during the COVID-19 pandemic.</w:t>
      </w:r>
    </w:p>
    <w:p w:rsidR="007633EF" w:rsidRPr="00AD6659" w:rsidRDefault="007633EF" w:rsidP="007633EF">
      <w:pPr>
        <w:pStyle w:val="NumPar1"/>
      </w:pPr>
      <w:r w:rsidRPr="00AD6659">
        <w:t xml:space="preserve">The personal data included in the certificates referred to in Article 3 shall be </w:t>
      </w:r>
      <w:r w:rsidR="0022228F">
        <w:t>processed</w:t>
      </w:r>
      <w:r w:rsidR="0022228F" w:rsidRPr="00AD6659">
        <w:t xml:space="preserve"> </w:t>
      </w:r>
      <w:r w:rsidRPr="00AD6659">
        <w:t>by the competent authorities of the Member State of destination, or by the cross-border passenger transport services</w:t>
      </w:r>
      <w:r w:rsidR="009577E5" w:rsidRPr="00AD6659">
        <w:t xml:space="preserve"> operators</w:t>
      </w:r>
      <w:r w:rsidRPr="00AD6659">
        <w:t xml:space="preserve"> required by national law to implement certain public health measures during the COVID-19 pandemic, to confirm and verify the holder’s vaccination, testing or recovery status. For this purpose, the personal data shall be limited to what is strictly necessary. The personal data accessed pursuant to this paragraph shall not be retained.</w:t>
      </w:r>
    </w:p>
    <w:p w:rsidR="009577E5" w:rsidRPr="00AD6659" w:rsidRDefault="009577E5" w:rsidP="009577E5">
      <w:pPr>
        <w:pStyle w:val="NumPar1"/>
      </w:pPr>
      <w:r w:rsidRPr="00AD6659">
        <w:t>The personal data processed for the purpose of issuing the certificates referred to in Article 3, including the issuance of a new certificate, shall not be retained longer than is necessary for its purpose and in no case longer than the period for which the certificates may be used to exercise the right to free movement.</w:t>
      </w:r>
    </w:p>
    <w:p w:rsidR="009577E5" w:rsidRPr="00AD6659" w:rsidRDefault="009577E5" w:rsidP="009577E5">
      <w:pPr>
        <w:pStyle w:val="NumPar1"/>
      </w:pPr>
      <w:r w:rsidRPr="00AD6659">
        <w:t>The authorities responsible for issuing the certificates referred to in Article 3 shall be considered as controllers referred to in Article 4(7) of Regulation (EU) 2016/679.</w:t>
      </w:r>
    </w:p>
    <w:p w:rsidR="007633EF" w:rsidRPr="00AD6659" w:rsidRDefault="007633EF" w:rsidP="007633EF">
      <w:pPr>
        <w:pStyle w:val="Titrearticle"/>
      </w:pPr>
      <w:r w:rsidRPr="00AD6659">
        <w:t xml:space="preserve">Article </w:t>
      </w:r>
      <w:r w:rsidR="00452568">
        <w:t>10</w:t>
      </w:r>
      <w:r w:rsidRPr="00AD6659">
        <w:br/>
        <w:t>Notification procedure</w:t>
      </w:r>
    </w:p>
    <w:p w:rsidR="007633EF" w:rsidRPr="00AD6659" w:rsidRDefault="007633EF" w:rsidP="001309FA">
      <w:pPr>
        <w:pStyle w:val="NumPar1"/>
        <w:numPr>
          <w:ilvl w:val="0"/>
          <w:numId w:val="10"/>
        </w:numPr>
      </w:pPr>
      <w:r w:rsidRPr="00AD6659">
        <w:t>Where a Member State requires holders of certificates referred to</w:t>
      </w:r>
      <w:r w:rsidRPr="00AD6659">
        <w:rPr>
          <w:lang w:val="en-IE"/>
        </w:rPr>
        <w:t xml:space="preserve"> </w:t>
      </w:r>
      <w:r w:rsidRPr="00AD6659">
        <w:t xml:space="preserve">in Article 3 to undergo, after entry into its territory, quarantine, self-isolation or a test for </w:t>
      </w:r>
      <w:r w:rsidR="001D2369" w:rsidRPr="00AD6659">
        <w:t>SARS-CoV-2</w:t>
      </w:r>
      <w:r w:rsidRPr="00AD6659">
        <w:t xml:space="preserve"> infection, or if it denies entry to such person</w:t>
      </w:r>
      <w:r w:rsidR="0081379A" w:rsidRPr="00AD6659">
        <w:t>s</w:t>
      </w:r>
      <w:r w:rsidRPr="00AD6659">
        <w:t>, it shall notify the other Member States and the Commission before the planned introduction of such restrictions. To that end, the Member State shall supply the following information:</w:t>
      </w:r>
    </w:p>
    <w:p w:rsidR="007633EF" w:rsidRPr="00AD6659" w:rsidRDefault="007633EF" w:rsidP="007633EF">
      <w:pPr>
        <w:pStyle w:val="Point1letter"/>
      </w:pPr>
      <w:r w:rsidRPr="00AD6659">
        <w:t>the reasons for such restrictions, including all relevant epidemiological data supporting such restrictions;</w:t>
      </w:r>
    </w:p>
    <w:p w:rsidR="007633EF" w:rsidRPr="00AD6659" w:rsidRDefault="007633EF" w:rsidP="007633EF">
      <w:pPr>
        <w:pStyle w:val="Point1letter"/>
      </w:pPr>
      <w:r w:rsidRPr="00AD6659">
        <w:t>the scope of such restrictions, specifying which travellers are subject to</w:t>
      </w:r>
      <w:r w:rsidR="00483C88" w:rsidRPr="00AD6659">
        <w:t xml:space="preserve"> or exempt from</w:t>
      </w:r>
      <w:r w:rsidRPr="00AD6659">
        <w:t xml:space="preserve"> such restrictions;</w:t>
      </w:r>
    </w:p>
    <w:p w:rsidR="007633EF" w:rsidRPr="00AD6659" w:rsidRDefault="007633EF" w:rsidP="007633EF">
      <w:pPr>
        <w:pStyle w:val="Point1letter"/>
      </w:pPr>
      <w:r w:rsidRPr="00AD6659">
        <w:t>the date and duration of the restrictions.</w:t>
      </w:r>
    </w:p>
    <w:p w:rsidR="007633EF" w:rsidRPr="00AD6659" w:rsidRDefault="007633EF" w:rsidP="003878C1">
      <w:pPr>
        <w:pStyle w:val="Text1"/>
      </w:pPr>
      <w:r w:rsidRPr="00AD6659">
        <w:t>Where necessary, the Commission may request additional information from the Member State concerned.</w:t>
      </w:r>
    </w:p>
    <w:p w:rsidR="007633EF" w:rsidRPr="00AD6659" w:rsidRDefault="007633EF" w:rsidP="007633EF">
      <w:pPr>
        <w:pStyle w:val="Titrearticle"/>
      </w:pPr>
      <w:r w:rsidRPr="00AD6659">
        <w:t xml:space="preserve">Article </w:t>
      </w:r>
      <w:r w:rsidR="00452568" w:rsidRPr="00AD6659">
        <w:t>1</w:t>
      </w:r>
      <w:r w:rsidR="00452568">
        <w:t>1</w:t>
      </w:r>
      <w:r w:rsidRPr="00AD6659">
        <w:br/>
        <w:t>Exercise of the delegation</w:t>
      </w:r>
    </w:p>
    <w:p w:rsidR="007633EF" w:rsidRPr="00AD6659" w:rsidRDefault="007633EF" w:rsidP="00580233">
      <w:pPr>
        <w:pStyle w:val="NumPar1"/>
        <w:numPr>
          <w:ilvl w:val="0"/>
          <w:numId w:val="5"/>
        </w:numPr>
      </w:pPr>
      <w:r w:rsidRPr="00AD6659">
        <w:t>The power to adopt delegated acts is conferred on the Commission subject to the conditions laid down in this Article.</w:t>
      </w:r>
    </w:p>
    <w:p w:rsidR="007633EF" w:rsidRPr="00AD6659" w:rsidRDefault="007633EF" w:rsidP="00580233">
      <w:pPr>
        <w:pStyle w:val="NumPar1"/>
        <w:numPr>
          <w:ilvl w:val="0"/>
          <w:numId w:val="5"/>
        </w:numPr>
      </w:pPr>
      <w:r w:rsidRPr="00AD6659">
        <w:t xml:space="preserve">The power to adopt delegated acts referred to in Articles </w:t>
      </w:r>
      <w:r w:rsidR="000A467F">
        <w:t>5</w:t>
      </w:r>
      <w:r w:rsidRPr="00AD6659">
        <w:t xml:space="preserve">(2), </w:t>
      </w:r>
      <w:r w:rsidR="000A467F">
        <w:t>6</w:t>
      </w:r>
      <w:r w:rsidRPr="00AD6659">
        <w:t>(2)</w:t>
      </w:r>
      <w:r w:rsidR="00D3629D" w:rsidRPr="00AD6659">
        <w:t xml:space="preserve">, </w:t>
      </w:r>
      <w:r w:rsidR="000A467F">
        <w:t>7</w:t>
      </w:r>
      <w:r w:rsidR="00D3629D" w:rsidRPr="00AD6659">
        <w:t>(1)</w:t>
      </w:r>
      <w:r w:rsidR="000A467F">
        <w:t>,</w:t>
      </w:r>
      <w:r w:rsidR="00DD3DB5" w:rsidRPr="00AD6659">
        <w:t xml:space="preserve"> </w:t>
      </w:r>
      <w:r w:rsidR="000A467F">
        <w:t>7</w:t>
      </w:r>
      <w:r w:rsidRPr="00AD6659">
        <w:t>(2)</w:t>
      </w:r>
      <w:r w:rsidR="000A467F">
        <w:t xml:space="preserve"> and 15</w:t>
      </w:r>
      <w:r w:rsidRPr="00AD6659">
        <w:t xml:space="preserve"> shall be conferred on the Commission for an indeterminate period of time from [</w:t>
      </w:r>
      <w:r w:rsidRPr="00AD6659">
        <w:rPr>
          <w:rStyle w:val="italic"/>
        </w:rPr>
        <w:t>date of entry into force]</w:t>
      </w:r>
      <w:r w:rsidRPr="00AD6659">
        <w:t>.</w:t>
      </w:r>
    </w:p>
    <w:p w:rsidR="007633EF" w:rsidRPr="00AD6659" w:rsidRDefault="007633EF" w:rsidP="00580233">
      <w:pPr>
        <w:pStyle w:val="NumPar1"/>
        <w:numPr>
          <w:ilvl w:val="0"/>
          <w:numId w:val="5"/>
        </w:numPr>
      </w:pPr>
      <w:r w:rsidRPr="00AD6659">
        <w:t xml:space="preserve">The delegation of power referred to in Articles </w:t>
      </w:r>
      <w:r w:rsidR="000A467F">
        <w:t>5</w:t>
      </w:r>
      <w:r w:rsidRPr="00AD6659">
        <w:t xml:space="preserve">(2), </w:t>
      </w:r>
      <w:r w:rsidR="000A467F">
        <w:t>6</w:t>
      </w:r>
      <w:r w:rsidRPr="00AD6659">
        <w:t xml:space="preserve">(2), </w:t>
      </w:r>
      <w:r w:rsidR="000A467F">
        <w:t>7</w:t>
      </w:r>
      <w:r w:rsidR="00D3629D" w:rsidRPr="00AD6659">
        <w:t>(1)</w:t>
      </w:r>
      <w:r w:rsidR="000A467F">
        <w:t>,</w:t>
      </w:r>
      <w:r w:rsidR="00DD3DB5" w:rsidRPr="00AD6659">
        <w:t xml:space="preserve"> </w:t>
      </w:r>
      <w:r w:rsidR="000A467F">
        <w:t>7</w:t>
      </w:r>
      <w:r w:rsidR="00D3629D" w:rsidRPr="00AD6659">
        <w:t>(2)</w:t>
      </w:r>
      <w:r w:rsidR="000A467F">
        <w:t xml:space="preserve"> and 15</w:t>
      </w:r>
      <w:r w:rsidR="00D3629D" w:rsidRPr="00AD6659">
        <w:t xml:space="preserve"> </w:t>
      </w:r>
      <w:r w:rsidRPr="00AD6659">
        <w:t xml:space="preserve">may be revoked at any time by the European Parliament or by the Council. A decision to revoke shall put an end to the delegation of the power specified in that decision. It shall take effect the day following the publication of the decision in the </w:t>
      </w:r>
      <w:r w:rsidRPr="00AD6659">
        <w:rPr>
          <w:i/>
        </w:rPr>
        <w:t>Official Journal of the European Union</w:t>
      </w:r>
      <w:r w:rsidRPr="00AD6659">
        <w:t xml:space="preserve"> or at a later date specified therein. It shall not affect the validity of any delegated acts already in force.</w:t>
      </w:r>
    </w:p>
    <w:p w:rsidR="007633EF" w:rsidRPr="00AD6659" w:rsidRDefault="007633EF" w:rsidP="00580233">
      <w:pPr>
        <w:pStyle w:val="NumPar1"/>
        <w:numPr>
          <w:ilvl w:val="0"/>
          <w:numId w:val="5"/>
        </w:numPr>
      </w:pPr>
      <w:r w:rsidRPr="00AD6659">
        <w:t>Before adopting a delegated act, the Commission shall consult experts designated by each Member State in accordance with the principles laid down in the Interinstitutional Agreement on Better Law-Making of 13 April 2016.</w:t>
      </w:r>
    </w:p>
    <w:p w:rsidR="007633EF" w:rsidRPr="00AD6659" w:rsidRDefault="007633EF" w:rsidP="00580233">
      <w:pPr>
        <w:pStyle w:val="NumPar1"/>
        <w:numPr>
          <w:ilvl w:val="0"/>
          <w:numId w:val="5"/>
        </w:numPr>
      </w:pPr>
      <w:r w:rsidRPr="00AD6659">
        <w:t>As soon as it adopts a delegated act, the Commission shall notify it simultaneously to the European Parliament and to the Council.</w:t>
      </w:r>
    </w:p>
    <w:p w:rsidR="007633EF" w:rsidRPr="00AD6659" w:rsidRDefault="007633EF" w:rsidP="00580233">
      <w:pPr>
        <w:pStyle w:val="NumPar1"/>
        <w:numPr>
          <w:ilvl w:val="0"/>
          <w:numId w:val="5"/>
        </w:numPr>
      </w:pPr>
      <w:r w:rsidRPr="00AD6659">
        <w:t xml:space="preserve">A delegated act adopted pursuant to Articles </w:t>
      </w:r>
      <w:r w:rsidR="000A467F">
        <w:t>5</w:t>
      </w:r>
      <w:r w:rsidRPr="00AD6659">
        <w:t xml:space="preserve">(2), </w:t>
      </w:r>
      <w:r w:rsidR="000A467F">
        <w:t>6</w:t>
      </w:r>
      <w:r w:rsidRPr="00AD6659">
        <w:t xml:space="preserve">(2), </w:t>
      </w:r>
      <w:r w:rsidR="000A467F">
        <w:t>7</w:t>
      </w:r>
      <w:r w:rsidR="00D3629D" w:rsidRPr="00AD6659">
        <w:t>(1)</w:t>
      </w:r>
      <w:r w:rsidR="000A467F">
        <w:t>, 7</w:t>
      </w:r>
      <w:r w:rsidR="00D3629D" w:rsidRPr="00AD6659">
        <w:t>(2)</w:t>
      </w:r>
      <w:r w:rsidR="000A467F">
        <w:t xml:space="preserve"> and 15</w:t>
      </w:r>
      <w:r w:rsidR="00D3629D" w:rsidRPr="00AD6659">
        <w:t xml:space="preserve"> </w:t>
      </w:r>
      <w:r w:rsidRPr="00AD6659">
        <w:t>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rsidR="00710312" w:rsidRPr="00AD6659" w:rsidRDefault="00710312" w:rsidP="003878C1">
      <w:pPr>
        <w:pStyle w:val="Titrearticle"/>
      </w:pPr>
      <w:r w:rsidRPr="00AD6659">
        <w:t xml:space="preserve">Article </w:t>
      </w:r>
      <w:r w:rsidR="00452568">
        <w:t>12</w:t>
      </w:r>
      <w:r w:rsidRPr="00AD6659">
        <w:br/>
        <w:t>Urgency procedure</w:t>
      </w:r>
    </w:p>
    <w:p w:rsidR="00710312" w:rsidRPr="00AD6659" w:rsidRDefault="00710312" w:rsidP="001309FA">
      <w:pPr>
        <w:pStyle w:val="NumPar1"/>
        <w:numPr>
          <w:ilvl w:val="0"/>
          <w:numId w:val="20"/>
        </w:numPr>
      </w:pPr>
      <w:r w:rsidRPr="00AD6659">
        <w:t>Delegated acts adopted under this Article shall enter into force without delay and shall apply as long as no objection is expressed in accordance with paragraph 2. The notification of a delegated act to the European Parliament and to the Council shall state the reasons for the use of the urgency procedure.</w:t>
      </w:r>
    </w:p>
    <w:p w:rsidR="00710312" w:rsidRPr="00AD6659" w:rsidRDefault="00710312" w:rsidP="001309FA">
      <w:pPr>
        <w:pStyle w:val="NumPar1"/>
        <w:numPr>
          <w:ilvl w:val="0"/>
          <w:numId w:val="19"/>
        </w:numPr>
      </w:pPr>
      <w:r w:rsidRPr="00AD6659">
        <w:t xml:space="preserve">Either the European Parliament or the Council may object to a delegated act in accordance with the procedure referred to in Article </w:t>
      </w:r>
      <w:r w:rsidR="000A467F">
        <w:t>11</w:t>
      </w:r>
      <w:r w:rsidRPr="00AD6659">
        <w:t>(6). In such a case, the Commission shall repeal the act immediately following the notification of the decision to object by the European Parliament or by the Council.</w:t>
      </w:r>
    </w:p>
    <w:p w:rsidR="007633EF" w:rsidRPr="00AD6659" w:rsidRDefault="007633EF" w:rsidP="007633EF">
      <w:pPr>
        <w:pStyle w:val="Titrearticle"/>
      </w:pPr>
      <w:r w:rsidRPr="00AD6659">
        <w:t xml:space="preserve">Article </w:t>
      </w:r>
      <w:r w:rsidR="00452568">
        <w:t>13</w:t>
      </w:r>
      <w:r w:rsidRPr="00AD6659">
        <w:br/>
        <w:t>Committee procedure</w:t>
      </w:r>
    </w:p>
    <w:p w:rsidR="007633EF" w:rsidRPr="00AD6659" w:rsidRDefault="007633EF" w:rsidP="00580233">
      <w:pPr>
        <w:pStyle w:val="NumPar1"/>
        <w:numPr>
          <w:ilvl w:val="0"/>
          <w:numId w:val="6"/>
        </w:numPr>
      </w:pPr>
      <w:r w:rsidRPr="00AD6659">
        <w:t>The Commission shall be assisted by a committee</w:t>
      </w:r>
      <w:r w:rsidRPr="00AD6659">
        <w:rPr>
          <w:i/>
        </w:rPr>
        <w:t>.</w:t>
      </w:r>
      <w:r w:rsidRPr="00AD6659">
        <w:t xml:space="preserve"> That committee shall be a committee within the meaning of Regulation (EU) No 182/2011.</w:t>
      </w:r>
    </w:p>
    <w:p w:rsidR="007633EF" w:rsidRPr="00AD6659" w:rsidRDefault="007633EF" w:rsidP="007633EF">
      <w:pPr>
        <w:pStyle w:val="NumPar1"/>
      </w:pPr>
      <w:r w:rsidRPr="00AD6659">
        <w:t>Where reference is made to this paragraph, Article 5 of Regulation (EU) No 182/2011 shall apply.</w:t>
      </w:r>
    </w:p>
    <w:p w:rsidR="007633EF" w:rsidRPr="00AD6659" w:rsidRDefault="007633EF" w:rsidP="007633EF">
      <w:pPr>
        <w:pStyle w:val="NumPar1"/>
      </w:pPr>
      <w:r w:rsidRPr="00AD6659">
        <w:t>Where reference is made to this paragraph, Article 8 of Regulation (EU) No 182/2011, in conjunction with Article 5 thereof, shall apply.</w:t>
      </w:r>
    </w:p>
    <w:p w:rsidR="00FA6897" w:rsidRPr="00AD6659" w:rsidRDefault="00FA6897" w:rsidP="003878C1">
      <w:pPr>
        <w:pStyle w:val="Titrearticle"/>
      </w:pPr>
      <w:r w:rsidRPr="00AD6659">
        <w:t xml:space="preserve">Article </w:t>
      </w:r>
      <w:r w:rsidR="00452568">
        <w:t>14</w:t>
      </w:r>
      <w:r w:rsidRPr="00AD6659">
        <w:br/>
        <w:t>Reporting</w:t>
      </w:r>
    </w:p>
    <w:p w:rsidR="00FA6897" w:rsidRPr="00AD6659" w:rsidRDefault="004D7D06" w:rsidP="00FA6897">
      <w:r w:rsidRPr="00AD6659">
        <w:t>One year</w:t>
      </w:r>
      <w:r w:rsidR="004E1FF5" w:rsidRPr="00AD6659">
        <w:t xml:space="preserve"> after </w:t>
      </w:r>
      <w:r w:rsidRPr="00AD6659">
        <w:t>the Director-General of the World Health Organization has declared, in accordance with the International Health Regulations, that the public health emergency of international concern caused by SARS-CoV-2 has ended</w:t>
      </w:r>
      <w:r w:rsidR="00FA6897" w:rsidRPr="00AD6659">
        <w:t>, the Commission shall present a report to the European Parliament and the Council on the application of this Regulation.</w:t>
      </w:r>
    </w:p>
    <w:p w:rsidR="00FA6897" w:rsidRPr="00AD6659" w:rsidRDefault="00FA6897" w:rsidP="003878C1">
      <w:r w:rsidRPr="00AD6659">
        <w:t>The report shall contain</w:t>
      </w:r>
      <w:r w:rsidR="00F06374" w:rsidRPr="00AD6659">
        <w:t>, in particular,</w:t>
      </w:r>
      <w:r w:rsidRPr="00AD6659">
        <w:t xml:space="preserve"> an assessment of</w:t>
      </w:r>
      <w:r w:rsidR="00F06374" w:rsidRPr="00AD6659">
        <w:t xml:space="preserve"> t</w:t>
      </w:r>
      <w:r w:rsidR="004E1FF5" w:rsidRPr="00AD6659">
        <w:t>he impact of this Regulation on the facilitation of free movement</w:t>
      </w:r>
      <w:r w:rsidR="000165D5" w:rsidRPr="00AD6659">
        <w:t xml:space="preserve"> of Union citizens and their family members</w:t>
      </w:r>
      <w:r w:rsidR="004230B0" w:rsidRPr="00AD6659">
        <w:t xml:space="preserve"> </w:t>
      </w:r>
      <w:r w:rsidR="00C72D99" w:rsidRPr="00AD6659">
        <w:t>as well as</w:t>
      </w:r>
      <w:r w:rsidR="004230B0" w:rsidRPr="00AD6659">
        <w:t xml:space="preserve"> </w:t>
      </w:r>
      <w:r w:rsidR="000E1D93" w:rsidRPr="00AD6659">
        <w:t xml:space="preserve">on </w:t>
      </w:r>
      <w:r w:rsidR="004230B0" w:rsidRPr="00AD6659">
        <w:t>the protection of personal data</w:t>
      </w:r>
      <w:r w:rsidR="00F06374" w:rsidRPr="00AD6659">
        <w:t xml:space="preserve"> during the COVID-19 pandemic</w:t>
      </w:r>
      <w:r w:rsidR="004230B0" w:rsidRPr="00AD6659">
        <w:t xml:space="preserve">. </w:t>
      </w:r>
    </w:p>
    <w:p w:rsidR="007633EF" w:rsidRPr="00AD6659" w:rsidRDefault="007633EF" w:rsidP="007633EF">
      <w:pPr>
        <w:pStyle w:val="Titrearticle"/>
      </w:pPr>
      <w:r w:rsidRPr="00AD6659">
        <w:t xml:space="preserve">Article </w:t>
      </w:r>
      <w:r w:rsidR="00452568">
        <w:t>15</w:t>
      </w:r>
      <w:r w:rsidRPr="00AD6659">
        <w:br/>
        <w:t>Entry into force</w:t>
      </w:r>
      <w:r w:rsidR="009E237D" w:rsidRPr="00AD6659">
        <w:t xml:space="preserve"> and</w:t>
      </w:r>
      <w:r w:rsidRPr="00AD6659">
        <w:t xml:space="preserve"> applicability</w:t>
      </w:r>
    </w:p>
    <w:p w:rsidR="00324C02" w:rsidRPr="00AD6659" w:rsidRDefault="00324C02" w:rsidP="001309FA">
      <w:pPr>
        <w:pStyle w:val="NumPar1"/>
        <w:numPr>
          <w:ilvl w:val="0"/>
          <w:numId w:val="25"/>
        </w:numPr>
      </w:pPr>
      <w:r w:rsidRPr="00AD6659">
        <w:t xml:space="preserve">This Regulation shall enter into force on the third day following that of its publication in the </w:t>
      </w:r>
      <w:r w:rsidRPr="00AD6659">
        <w:rPr>
          <w:i/>
        </w:rPr>
        <w:t>Official Journal of the European Union</w:t>
      </w:r>
      <w:r w:rsidRPr="00AD6659">
        <w:t>.</w:t>
      </w:r>
    </w:p>
    <w:p w:rsidR="00626A7E" w:rsidRPr="00AD6659" w:rsidRDefault="004F2561" w:rsidP="004F2561">
      <w:pPr>
        <w:pStyle w:val="NumPar1"/>
      </w:pPr>
      <w:r w:rsidRPr="004F2561">
        <w:t xml:space="preserve">The Commission </w:t>
      </w:r>
      <w:r w:rsidR="00AD4BAB">
        <w:t>shall</w:t>
      </w:r>
      <w:r w:rsidRPr="004F2561">
        <w:t xml:space="preserve"> adopt </w:t>
      </w:r>
      <w:r w:rsidR="00AD4BAB">
        <w:t xml:space="preserve">a </w:t>
      </w:r>
      <w:r w:rsidRPr="004F2561">
        <w:t xml:space="preserve">delegated act in accordance with Article </w:t>
      </w:r>
      <w:r w:rsidR="007621E3">
        <w:t>11</w:t>
      </w:r>
      <w:r w:rsidR="007621E3" w:rsidRPr="004F2561">
        <w:t xml:space="preserve"> </w:t>
      </w:r>
      <w:r w:rsidR="00847FA1">
        <w:t xml:space="preserve">specifying the date from which the application of Articles </w:t>
      </w:r>
      <w:r w:rsidR="00847FA1" w:rsidRPr="004F2561">
        <w:t>3, 4, 5, 6</w:t>
      </w:r>
      <w:r w:rsidR="00847FA1">
        <w:t>, 7</w:t>
      </w:r>
      <w:r w:rsidR="00847FA1" w:rsidRPr="004F2561">
        <w:t xml:space="preserve"> and </w:t>
      </w:r>
      <w:r w:rsidR="00847FA1">
        <w:t>10 is to be suspended</w:t>
      </w:r>
      <w:r w:rsidRPr="004F2561">
        <w:t xml:space="preserve"> once the Director-General of the World Health Organization has declared, in accordance with the International Health Regulations, that the public health emergency of international concern caused by SARS-CoV-2 has ended</w:t>
      </w:r>
      <w:r w:rsidR="00626A7E" w:rsidRPr="00AD6659">
        <w:t>.</w:t>
      </w:r>
    </w:p>
    <w:p w:rsidR="00E272CF" w:rsidRPr="00AD6659" w:rsidRDefault="00626A7E" w:rsidP="00C01C7B">
      <w:pPr>
        <w:pStyle w:val="NumPar1"/>
        <w:rPr>
          <w:rStyle w:val="Emphasis"/>
          <w:i w:val="0"/>
          <w:iCs w:val="0"/>
        </w:rPr>
      </w:pPr>
      <w:r w:rsidRPr="00AD6659">
        <w:t xml:space="preserve">The Commission is empowered to adopt </w:t>
      </w:r>
      <w:r w:rsidR="00847FA1">
        <w:t xml:space="preserve">a </w:t>
      </w:r>
      <w:r w:rsidRPr="00AD6659">
        <w:t xml:space="preserve">delegated act in accordance with Article </w:t>
      </w:r>
      <w:r w:rsidR="007621E3">
        <w:t>11</w:t>
      </w:r>
      <w:r w:rsidR="007621E3" w:rsidRPr="00AD6659">
        <w:t xml:space="preserve"> </w:t>
      </w:r>
      <w:r w:rsidR="00847FA1">
        <w:t xml:space="preserve">specifying the date from which Articles </w:t>
      </w:r>
      <w:r w:rsidR="00847FA1" w:rsidRPr="004F2561">
        <w:t>3, 4, 5, 6</w:t>
      </w:r>
      <w:r w:rsidR="00847FA1">
        <w:t>, 7</w:t>
      </w:r>
      <w:r w:rsidR="00847FA1" w:rsidRPr="004F2561">
        <w:t xml:space="preserve"> and </w:t>
      </w:r>
      <w:r w:rsidR="00847FA1">
        <w:t>10 are to apply again</w:t>
      </w:r>
      <w:r w:rsidRPr="00AD6659">
        <w:t xml:space="preserve"> if</w:t>
      </w:r>
      <w:r w:rsidR="00847FA1">
        <w:t>, after the suspension referred to in paragraph 2 of this Article,</w:t>
      </w:r>
      <w:r w:rsidRPr="00AD6659">
        <w:t xml:space="preserve"> the Director-General of the World Health Organization </w:t>
      </w:r>
      <w:r w:rsidRPr="00AD6659">
        <w:rPr>
          <w:rStyle w:val="titxdkkzwvy9yqo8olape"/>
        </w:rPr>
        <w:t xml:space="preserve">declares </w:t>
      </w:r>
      <w:r w:rsidRPr="00AD6659">
        <w:t xml:space="preserve">a public health emergency of international concern in relation to </w:t>
      </w:r>
      <w:r w:rsidRPr="00AD6659">
        <w:rPr>
          <w:rStyle w:val="Emphasis"/>
          <w:i w:val="0"/>
        </w:rPr>
        <w:t>SARS</w:t>
      </w:r>
      <w:r w:rsidRPr="00AD6659">
        <w:rPr>
          <w:rStyle w:val="acopre"/>
          <w:i/>
        </w:rPr>
        <w:t>-</w:t>
      </w:r>
      <w:r w:rsidRPr="00AD6659">
        <w:rPr>
          <w:rStyle w:val="Emphasis"/>
          <w:i w:val="0"/>
        </w:rPr>
        <w:t>CoV</w:t>
      </w:r>
      <w:r w:rsidRPr="00AD6659">
        <w:rPr>
          <w:rStyle w:val="acopre"/>
          <w:i/>
        </w:rPr>
        <w:t>-</w:t>
      </w:r>
      <w:r w:rsidRPr="00AD6659">
        <w:rPr>
          <w:rStyle w:val="Emphasis"/>
          <w:i w:val="0"/>
        </w:rPr>
        <w:t>2</w:t>
      </w:r>
      <w:r w:rsidR="001E35CA" w:rsidRPr="00AD6659">
        <w:rPr>
          <w:rStyle w:val="Emphasis"/>
          <w:i w:val="0"/>
        </w:rPr>
        <w:t>,</w:t>
      </w:r>
      <w:r w:rsidRPr="00AD6659">
        <w:rPr>
          <w:rStyle w:val="Emphasis"/>
          <w:i w:val="0"/>
        </w:rPr>
        <w:t xml:space="preserve"> a variant thereof</w:t>
      </w:r>
      <w:r w:rsidR="001E35CA" w:rsidRPr="00AD6659">
        <w:rPr>
          <w:rStyle w:val="Emphasis"/>
          <w:i w:val="0"/>
        </w:rPr>
        <w:t xml:space="preserve">, or similar </w:t>
      </w:r>
      <w:r w:rsidR="001E35CA" w:rsidRPr="00AD6659">
        <w:t>infectious diseases with epidemic potential</w:t>
      </w:r>
      <w:r w:rsidRPr="00AD6659">
        <w:rPr>
          <w:rStyle w:val="Emphasis"/>
          <w:i w:val="0"/>
        </w:rPr>
        <w:t xml:space="preserve">. </w:t>
      </w:r>
      <w:r w:rsidR="00C01C7B" w:rsidRPr="00C01C7B">
        <w:rPr>
          <w:rStyle w:val="Emphasis"/>
          <w:i w:val="0"/>
        </w:rPr>
        <w:t>Following the adoption of such a delegated act</w:t>
      </w:r>
      <w:r w:rsidR="00324C02" w:rsidRPr="00AD6659">
        <w:rPr>
          <w:rStyle w:val="Emphasis"/>
          <w:i w:val="0"/>
        </w:rPr>
        <w:t>, paragraph 2</w:t>
      </w:r>
      <w:r w:rsidR="00847FA1">
        <w:rPr>
          <w:rStyle w:val="Emphasis"/>
          <w:i w:val="0"/>
        </w:rPr>
        <w:t xml:space="preserve"> of this Article</w:t>
      </w:r>
      <w:r w:rsidR="00324C02" w:rsidRPr="00AD6659">
        <w:rPr>
          <w:rStyle w:val="Emphasis"/>
          <w:i w:val="0"/>
        </w:rPr>
        <w:t xml:space="preserve"> shall apply.</w:t>
      </w:r>
    </w:p>
    <w:p w:rsidR="001B61AA" w:rsidRPr="00AD6659" w:rsidRDefault="00847FA1" w:rsidP="00CF41A6">
      <w:pPr>
        <w:pStyle w:val="NumPar1"/>
      </w:pPr>
      <w:r>
        <w:t xml:space="preserve">Where, in the case of </w:t>
      </w:r>
      <w:r w:rsidR="004F2561" w:rsidRPr="004F2561">
        <w:t>developments regarding public health emergencies of international concern</w:t>
      </w:r>
      <w:r w:rsidR="001B61AA" w:rsidRPr="00AD6659">
        <w:t xml:space="preserve">, </w:t>
      </w:r>
      <w:r>
        <w:t xml:space="preserve">imperative grounds of urgency so require, </w:t>
      </w:r>
      <w:r w:rsidR="001B61AA" w:rsidRPr="00AD6659">
        <w:t xml:space="preserve">the procedure provided for in Article </w:t>
      </w:r>
      <w:r w:rsidR="007621E3">
        <w:t>12</w:t>
      </w:r>
      <w:r w:rsidR="007621E3" w:rsidRPr="00AD6659">
        <w:t xml:space="preserve"> </w:t>
      </w:r>
      <w:r w:rsidR="001B61AA" w:rsidRPr="00AD6659">
        <w:t>shall apply to delegated acts adopted pursuant to this Article.</w:t>
      </w:r>
    </w:p>
    <w:p w:rsidR="007633EF" w:rsidRPr="00AD6659" w:rsidRDefault="007633EF" w:rsidP="007633EF">
      <w:pPr>
        <w:pStyle w:val="Applicationdirecte"/>
      </w:pPr>
      <w:r w:rsidRPr="00AD6659">
        <w:t>This Regulation shall be binding in its entirety and directly applicable in all Member States.</w:t>
      </w:r>
    </w:p>
    <w:p w:rsidR="004C4FC8" w:rsidRPr="00AD6659" w:rsidRDefault="00A67B59" w:rsidP="00A67B59">
      <w:pPr>
        <w:pStyle w:val="Fait"/>
      </w:pPr>
      <w:r w:rsidRPr="00A67B59">
        <w:t>Done at Brussels,</w:t>
      </w:r>
    </w:p>
    <w:p w:rsidR="004C4FC8" w:rsidRPr="00AD6659" w:rsidRDefault="004C4FC8" w:rsidP="004C4FC8">
      <w:pPr>
        <w:pStyle w:val="Institutionquisigne"/>
      </w:pPr>
      <w:r w:rsidRPr="00AD6659">
        <w:t>For the European Parliament</w:t>
      </w:r>
      <w:r w:rsidRPr="00AD6659">
        <w:tab/>
        <w:t>For the Council</w:t>
      </w:r>
    </w:p>
    <w:p w:rsidR="009F1221" w:rsidRDefault="004C4FC8" w:rsidP="00D47375">
      <w:pPr>
        <w:pStyle w:val="Personnequisigne"/>
      </w:pPr>
      <w:r w:rsidRPr="00AD6659">
        <w:t>The President</w:t>
      </w:r>
      <w:r w:rsidRPr="00AD6659">
        <w:tab/>
        <w:t>The President</w:t>
      </w:r>
    </w:p>
    <w:p w:rsidR="00EC446D" w:rsidRDefault="00EC446D" w:rsidP="00EC446D">
      <w:pPr>
        <w:rPr>
          <w:noProof/>
        </w:rPr>
        <w:sectPr w:rsidR="00EC446D" w:rsidSect="00A67B59">
          <w:footnotePr>
            <w:numRestart w:val="eachSect"/>
          </w:footnotePr>
          <w:pgSz w:w="11907" w:h="16839"/>
          <w:pgMar w:top="1134" w:right="1417" w:bottom="1134" w:left="1417" w:header="709" w:footer="709" w:gutter="0"/>
          <w:cols w:space="708"/>
          <w:docGrid w:linePitch="360"/>
        </w:sectPr>
      </w:pPr>
    </w:p>
    <w:p w:rsidR="00EC446D" w:rsidRDefault="00EC446D" w:rsidP="00EC446D">
      <w:pPr>
        <w:pStyle w:val="Fichefinanciretitre"/>
        <w:rPr>
          <w:noProof/>
        </w:rPr>
      </w:pPr>
      <w:r>
        <w:rPr>
          <w:noProof/>
        </w:rPr>
        <w:t>LEGISLATIVE FINANCIAL STATEMENT</w:t>
      </w:r>
    </w:p>
    <w:p w:rsidR="00EC446D" w:rsidRPr="00175197" w:rsidRDefault="003113BD" w:rsidP="00EC446D">
      <w:pPr>
        <w:pStyle w:val="ManualHeading1"/>
        <w:rPr>
          <w:noProof/>
        </w:rPr>
      </w:pPr>
      <w:r>
        <w:rPr>
          <w:noProof/>
        </w:rPr>
        <w:t>1.</w:t>
      </w:r>
      <w:r>
        <w:rPr>
          <w:noProof/>
        </w:rPr>
        <w:tab/>
      </w:r>
      <w:r w:rsidR="00EC446D" w:rsidRPr="00175197">
        <w:rPr>
          <w:noProof/>
        </w:rPr>
        <w:t xml:space="preserve">FRAMEWORK OF THE PROPOSAL/INITIATIVE </w:t>
      </w:r>
    </w:p>
    <w:p w:rsidR="00EC446D" w:rsidRPr="00175197" w:rsidRDefault="00EC446D" w:rsidP="00EC446D">
      <w:pPr>
        <w:pStyle w:val="ManualHeading2"/>
        <w:rPr>
          <w:b w:val="0"/>
          <w:noProof/>
        </w:rPr>
      </w:pPr>
      <w:r w:rsidRPr="00175197">
        <w:rPr>
          <w:noProof/>
        </w:rPr>
        <w:tab/>
      </w:r>
      <w:r w:rsidRPr="00175197">
        <w:rPr>
          <w:b w:val="0"/>
          <w:noProof/>
        </w:rPr>
        <w:t>1.1.</w:t>
      </w:r>
      <w:r w:rsidRPr="00175197">
        <w:rPr>
          <w:b w:val="0"/>
          <w:noProof/>
        </w:rPr>
        <w:tab/>
        <w:t xml:space="preserve">Title of the proposal/initiative </w:t>
      </w:r>
    </w:p>
    <w:p w:rsidR="00EC446D" w:rsidRPr="00175197" w:rsidRDefault="00EC446D" w:rsidP="00EC446D">
      <w:pPr>
        <w:pStyle w:val="ManualHeading2"/>
        <w:rPr>
          <w:b w:val="0"/>
          <w:noProof/>
        </w:rPr>
      </w:pPr>
      <w:r w:rsidRPr="00175197">
        <w:rPr>
          <w:b w:val="0"/>
          <w:noProof/>
        </w:rPr>
        <w:tab/>
        <w:t>1.2.</w:t>
      </w:r>
      <w:r w:rsidRPr="00175197">
        <w:rPr>
          <w:b w:val="0"/>
          <w:noProof/>
        </w:rPr>
        <w:tab/>
      </w:r>
      <w:bookmarkStart w:id="3" w:name="_Toc514938011"/>
      <w:bookmarkStart w:id="4" w:name="_Toc520485027"/>
      <w:r w:rsidRPr="00DF6493">
        <w:rPr>
          <w:b w:val="0"/>
          <w:noProof/>
        </w:rPr>
        <w:t>Policy area(s) concerned</w:t>
      </w:r>
      <w:bookmarkEnd w:id="3"/>
      <w:bookmarkEnd w:id="4"/>
    </w:p>
    <w:p w:rsidR="00EC446D" w:rsidRPr="00175197" w:rsidRDefault="00EC446D" w:rsidP="00EC446D">
      <w:pPr>
        <w:pStyle w:val="ManualHeading2"/>
        <w:rPr>
          <w:b w:val="0"/>
          <w:noProof/>
        </w:rPr>
      </w:pPr>
      <w:r w:rsidRPr="00175197">
        <w:rPr>
          <w:b w:val="0"/>
          <w:noProof/>
        </w:rPr>
        <w:tab/>
        <w:t>1.3.</w:t>
      </w:r>
      <w:r w:rsidRPr="00175197">
        <w:rPr>
          <w:b w:val="0"/>
          <w:noProof/>
        </w:rPr>
        <w:tab/>
        <w:t xml:space="preserve">Nature of the proposal/initiative </w:t>
      </w:r>
    </w:p>
    <w:p w:rsidR="00EC446D" w:rsidRDefault="00EC446D" w:rsidP="00EC446D">
      <w:pPr>
        <w:pStyle w:val="ManualHeading2"/>
        <w:rPr>
          <w:b w:val="0"/>
          <w:noProof/>
        </w:rPr>
      </w:pPr>
      <w:r w:rsidRPr="00175197">
        <w:rPr>
          <w:b w:val="0"/>
          <w:noProof/>
        </w:rPr>
        <w:tab/>
        <w:t>1.4.</w:t>
      </w:r>
      <w:r w:rsidRPr="00175197">
        <w:rPr>
          <w:b w:val="0"/>
          <w:noProof/>
        </w:rPr>
        <w:tab/>
        <w:t xml:space="preserve">Objective(s) </w:t>
      </w:r>
    </w:p>
    <w:p w:rsidR="00EC446D" w:rsidRDefault="00EC446D" w:rsidP="00EC446D">
      <w:pPr>
        <w:pStyle w:val="ManualHeading3"/>
      </w:pPr>
      <w:r>
        <w:rPr>
          <w:noProof/>
        </w:rPr>
        <w:tab/>
        <w:t>1.4.1</w:t>
      </w:r>
      <w:r>
        <w:rPr>
          <w:noProof/>
        </w:rPr>
        <w:tab/>
        <w:t xml:space="preserve">General </w:t>
      </w:r>
      <w:r w:rsidRPr="00D52751">
        <w:t>objective</w:t>
      </w:r>
      <w:r>
        <w:t>(s)</w:t>
      </w:r>
    </w:p>
    <w:p w:rsidR="00EC446D" w:rsidRDefault="00EC446D" w:rsidP="00EC446D">
      <w:pPr>
        <w:pStyle w:val="ManualHeading3"/>
        <w:rPr>
          <w:noProof/>
        </w:rPr>
      </w:pPr>
      <w:r>
        <w:rPr>
          <w:noProof/>
        </w:rPr>
        <w:tab/>
      </w:r>
      <w:r w:rsidRPr="00DF6493">
        <w:rPr>
          <w:noProof/>
        </w:rPr>
        <w:t>1.4.</w:t>
      </w:r>
      <w:r>
        <w:rPr>
          <w:noProof/>
        </w:rPr>
        <w:t>2</w:t>
      </w:r>
      <w:r w:rsidRPr="00DF6493">
        <w:rPr>
          <w:noProof/>
        </w:rPr>
        <w:tab/>
        <w:t>Specific objective(s)</w:t>
      </w:r>
    </w:p>
    <w:p w:rsidR="00EC446D" w:rsidRDefault="00EC446D" w:rsidP="00EC446D">
      <w:pPr>
        <w:pStyle w:val="ManualHeading3"/>
      </w:pPr>
      <w:r>
        <w:rPr>
          <w:noProof/>
        </w:rPr>
        <w:tab/>
      </w:r>
      <w:r w:rsidRPr="00DF6493">
        <w:rPr>
          <w:noProof/>
        </w:rPr>
        <w:t>1.4.</w:t>
      </w:r>
      <w:r>
        <w:rPr>
          <w:noProof/>
        </w:rPr>
        <w:t>3</w:t>
      </w:r>
      <w:r w:rsidRPr="00DF6493">
        <w:rPr>
          <w:noProof/>
        </w:rPr>
        <w:tab/>
      </w:r>
      <w:r w:rsidRPr="00DF6493">
        <w:t>Expected result(s) and impact</w:t>
      </w:r>
    </w:p>
    <w:p w:rsidR="00EC446D" w:rsidRDefault="00EC446D" w:rsidP="00EC446D">
      <w:pPr>
        <w:pStyle w:val="ManualHeading3"/>
        <w:rPr>
          <w:noProof/>
        </w:rPr>
      </w:pPr>
      <w:r>
        <w:rPr>
          <w:noProof/>
        </w:rPr>
        <w:tab/>
      </w:r>
      <w:r>
        <w:t>1.4.4</w:t>
      </w:r>
      <w:r>
        <w:tab/>
      </w:r>
      <w:r w:rsidRPr="00DF6493">
        <w:rPr>
          <w:noProof/>
        </w:rPr>
        <w:t>Indicators of performance</w:t>
      </w:r>
    </w:p>
    <w:p w:rsidR="00EC446D" w:rsidRDefault="00EC446D" w:rsidP="00EC446D">
      <w:pPr>
        <w:pStyle w:val="ManualHeading2"/>
        <w:rPr>
          <w:b w:val="0"/>
          <w:noProof/>
        </w:rPr>
      </w:pPr>
      <w:r w:rsidRPr="00175197">
        <w:rPr>
          <w:b w:val="0"/>
          <w:noProof/>
        </w:rPr>
        <w:tab/>
        <w:t>1.5.</w:t>
      </w:r>
      <w:r w:rsidRPr="00175197">
        <w:rPr>
          <w:b w:val="0"/>
          <w:noProof/>
        </w:rPr>
        <w:tab/>
        <w:t xml:space="preserve">Grounds for the proposal/initiative </w:t>
      </w:r>
    </w:p>
    <w:p w:rsidR="00EC446D" w:rsidRDefault="00EC446D" w:rsidP="00EC446D">
      <w:pPr>
        <w:pStyle w:val="ManualHeading3"/>
        <w:rPr>
          <w:noProof/>
        </w:rPr>
      </w:pPr>
      <w:r>
        <w:tab/>
        <w:t>1.5.1</w:t>
      </w:r>
      <w:r>
        <w:tab/>
      </w:r>
      <w:r w:rsidRPr="00DF6493">
        <w:rPr>
          <w:noProof/>
        </w:rPr>
        <w:t>Requirement(s) to be met in the short or long term including a detailed timeline for roll-out of the implementation of the initiative</w:t>
      </w:r>
    </w:p>
    <w:p w:rsidR="00EC446D" w:rsidRDefault="00EC446D" w:rsidP="00EC446D">
      <w:pPr>
        <w:pStyle w:val="ManualHeading3"/>
        <w:rPr>
          <w:noProof/>
        </w:rPr>
      </w:pPr>
      <w:r>
        <w:rPr>
          <w:noProof/>
        </w:rPr>
        <w:tab/>
        <w:t>1.5.2</w:t>
      </w:r>
      <w:r>
        <w:rPr>
          <w:noProof/>
        </w:rPr>
        <w:tab/>
      </w:r>
      <w:r w:rsidRPr="00DF6493">
        <w:rPr>
          <w:noProof/>
        </w:rPr>
        <w:t>Added value of Union involvement</w:t>
      </w:r>
    </w:p>
    <w:p w:rsidR="00EC446D" w:rsidRDefault="00EC446D" w:rsidP="00EC446D">
      <w:pPr>
        <w:pStyle w:val="ManualHeading3"/>
        <w:rPr>
          <w:noProof/>
        </w:rPr>
      </w:pPr>
      <w:r>
        <w:rPr>
          <w:noProof/>
        </w:rPr>
        <w:tab/>
        <w:t>1.5.3</w:t>
      </w:r>
      <w:r>
        <w:rPr>
          <w:noProof/>
        </w:rPr>
        <w:tab/>
      </w:r>
      <w:bookmarkStart w:id="5" w:name="_Toc514938030"/>
      <w:bookmarkStart w:id="6" w:name="_Toc520485037"/>
      <w:r w:rsidRPr="00DF6493">
        <w:rPr>
          <w:noProof/>
        </w:rPr>
        <w:t>Lessons learned from similar experiences in the past</w:t>
      </w:r>
      <w:bookmarkEnd w:id="5"/>
      <w:bookmarkEnd w:id="6"/>
    </w:p>
    <w:p w:rsidR="00EC446D" w:rsidRDefault="00EC446D" w:rsidP="00EC446D">
      <w:pPr>
        <w:pStyle w:val="ManualHeading3"/>
        <w:rPr>
          <w:noProof/>
        </w:rPr>
      </w:pPr>
      <w:r>
        <w:rPr>
          <w:noProof/>
        </w:rPr>
        <w:tab/>
        <w:t>1.5.4</w:t>
      </w:r>
      <w:r>
        <w:rPr>
          <w:noProof/>
        </w:rPr>
        <w:tab/>
      </w:r>
      <w:r w:rsidRPr="00DF6493">
        <w:rPr>
          <w:noProof/>
        </w:rPr>
        <w:t>Compatibility with the Multiannual Financial Framework and possible synergies with other appropriate instruments</w:t>
      </w:r>
    </w:p>
    <w:p w:rsidR="00EC446D" w:rsidRDefault="00EC446D" w:rsidP="00EC446D">
      <w:pPr>
        <w:pStyle w:val="ManualHeading3"/>
        <w:rPr>
          <w:noProof/>
        </w:rPr>
      </w:pPr>
      <w:r>
        <w:rPr>
          <w:noProof/>
        </w:rPr>
        <w:tab/>
        <w:t>1.5.5</w:t>
      </w:r>
      <w:r>
        <w:rPr>
          <w:noProof/>
        </w:rPr>
        <w:tab/>
      </w:r>
      <w:r w:rsidRPr="00DF6493">
        <w:rPr>
          <w:noProof/>
        </w:rPr>
        <w:t>Assessment of the different available financing options, including scope for redeployment</w:t>
      </w:r>
    </w:p>
    <w:p w:rsidR="00EC446D" w:rsidRPr="00175197" w:rsidRDefault="00EC446D" w:rsidP="00EC446D">
      <w:pPr>
        <w:pStyle w:val="ManualHeading2"/>
        <w:rPr>
          <w:b w:val="0"/>
          <w:noProof/>
        </w:rPr>
      </w:pPr>
      <w:r w:rsidRPr="00175197">
        <w:rPr>
          <w:b w:val="0"/>
          <w:noProof/>
        </w:rPr>
        <w:tab/>
        <w:t>1.6.</w:t>
      </w:r>
      <w:r w:rsidRPr="00175197">
        <w:rPr>
          <w:b w:val="0"/>
          <w:noProof/>
        </w:rPr>
        <w:tab/>
      </w:r>
      <w:bookmarkStart w:id="7" w:name="_Toc514938039"/>
      <w:bookmarkStart w:id="8" w:name="_Toc520485040"/>
      <w:r w:rsidRPr="00DF6493">
        <w:rPr>
          <w:b w:val="0"/>
          <w:noProof/>
        </w:rPr>
        <w:t>Duration and financial impact of the proposal/initiative</w:t>
      </w:r>
      <w:bookmarkEnd w:id="7"/>
      <w:bookmarkEnd w:id="8"/>
      <w:r w:rsidRPr="00175197">
        <w:rPr>
          <w:b w:val="0"/>
          <w:noProof/>
        </w:rPr>
        <w:t xml:space="preserve"> </w:t>
      </w:r>
    </w:p>
    <w:p w:rsidR="00EC446D" w:rsidRDefault="00EC446D" w:rsidP="00EC446D">
      <w:pPr>
        <w:pStyle w:val="ManualHeading2"/>
        <w:rPr>
          <w:b w:val="0"/>
          <w:noProof/>
        </w:rPr>
      </w:pPr>
      <w:r w:rsidRPr="00175197">
        <w:rPr>
          <w:b w:val="0"/>
          <w:noProof/>
        </w:rPr>
        <w:tab/>
        <w:t>1.7.</w:t>
      </w:r>
      <w:r w:rsidRPr="00175197">
        <w:rPr>
          <w:b w:val="0"/>
          <w:noProof/>
        </w:rPr>
        <w:tab/>
        <w:t xml:space="preserve">Management mode(s) planned </w:t>
      </w:r>
    </w:p>
    <w:p w:rsidR="00EC446D" w:rsidRPr="00175197" w:rsidRDefault="00EC446D" w:rsidP="00EC446D">
      <w:pPr>
        <w:pStyle w:val="ManualHeading1"/>
        <w:rPr>
          <w:noProof/>
        </w:rPr>
      </w:pPr>
      <w:r w:rsidRPr="00175197">
        <w:rPr>
          <w:noProof/>
        </w:rPr>
        <w:t>2.</w:t>
      </w:r>
      <w:r w:rsidRPr="00175197">
        <w:rPr>
          <w:noProof/>
        </w:rPr>
        <w:tab/>
        <w:t xml:space="preserve">MANAGEMENT MEASURES </w:t>
      </w:r>
    </w:p>
    <w:p w:rsidR="00EC446D" w:rsidRPr="00175197" w:rsidRDefault="00EC446D" w:rsidP="00EC446D">
      <w:pPr>
        <w:pStyle w:val="ManualHeading2"/>
        <w:rPr>
          <w:b w:val="0"/>
          <w:noProof/>
        </w:rPr>
      </w:pPr>
      <w:r w:rsidRPr="00175197">
        <w:rPr>
          <w:b w:val="0"/>
          <w:noProof/>
        </w:rPr>
        <w:tab/>
        <w:t>2.1.</w:t>
      </w:r>
      <w:r w:rsidRPr="00175197">
        <w:rPr>
          <w:b w:val="0"/>
          <w:noProof/>
        </w:rPr>
        <w:tab/>
        <w:t xml:space="preserve">Monitoring and reporting rules </w:t>
      </w:r>
    </w:p>
    <w:p w:rsidR="00EC446D" w:rsidRDefault="00EC446D" w:rsidP="00EC446D">
      <w:pPr>
        <w:pStyle w:val="ManualHeading2"/>
        <w:rPr>
          <w:b w:val="0"/>
          <w:noProof/>
        </w:rPr>
      </w:pPr>
      <w:r w:rsidRPr="00175197">
        <w:rPr>
          <w:b w:val="0"/>
          <w:noProof/>
        </w:rPr>
        <w:tab/>
        <w:t>2.2.</w:t>
      </w:r>
      <w:r w:rsidRPr="00175197">
        <w:rPr>
          <w:b w:val="0"/>
          <w:noProof/>
        </w:rPr>
        <w:tab/>
        <w:t>Management and control system</w:t>
      </w:r>
      <w:r>
        <w:rPr>
          <w:b w:val="0"/>
          <w:noProof/>
        </w:rPr>
        <w:t>(s)</w:t>
      </w:r>
      <w:r w:rsidRPr="00175197">
        <w:rPr>
          <w:b w:val="0"/>
          <w:noProof/>
        </w:rPr>
        <w:t xml:space="preserve"> </w:t>
      </w:r>
    </w:p>
    <w:p w:rsidR="00EC446D" w:rsidRDefault="00EC446D" w:rsidP="00EC446D">
      <w:pPr>
        <w:pStyle w:val="ManualHeading3"/>
        <w:rPr>
          <w:noProof/>
        </w:rPr>
      </w:pPr>
      <w:r>
        <w:tab/>
      </w:r>
      <w:r w:rsidRPr="00824ACA">
        <w:t>2.2.1</w:t>
      </w:r>
      <w:r w:rsidRPr="00824ACA">
        <w:tab/>
      </w:r>
      <w:r w:rsidRPr="00824ACA">
        <w:rPr>
          <w:noProof/>
        </w:rPr>
        <w:t>Justification of the management mode(s), the funding implementation mechanism(s), the payment modalities and the control strategy proposed</w:t>
      </w:r>
    </w:p>
    <w:p w:rsidR="00EC446D" w:rsidRDefault="00EC446D" w:rsidP="00EC446D">
      <w:pPr>
        <w:pStyle w:val="ManualHeading3"/>
      </w:pPr>
      <w:r>
        <w:tab/>
        <w:t>2.2.2</w:t>
      </w:r>
      <w:r>
        <w:tab/>
      </w:r>
      <w:r w:rsidRPr="00824ACA">
        <w:t>Information concerning the risks identified and the internal control system(s) set up to mitigate them</w:t>
      </w:r>
    </w:p>
    <w:p w:rsidR="00EC446D" w:rsidRPr="00824ACA" w:rsidRDefault="00EC446D" w:rsidP="00EC446D">
      <w:pPr>
        <w:pStyle w:val="ManualHeading3"/>
      </w:pPr>
      <w:r>
        <w:tab/>
        <w:t>2.2.3</w:t>
      </w:r>
      <w:r>
        <w:tab/>
      </w:r>
      <w:r w:rsidRPr="00824ACA">
        <w:t>Estimation and justification of the cost-effectiveness of the controls</w:t>
      </w:r>
    </w:p>
    <w:p w:rsidR="00EC446D" w:rsidRDefault="00EC446D" w:rsidP="00EC446D">
      <w:pPr>
        <w:pStyle w:val="ManualHeading2"/>
        <w:rPr>
          <w:b w:val="0"/>
          <w:noProof/>
        </w:rPr>
      </w:pPr>
      <w:r w:rsidRPr="00175197">
        <w:rPr>
          <w:b w:val="0"/>
          <w:noProof/>
        </w:rPr>
        <w:tab/>
        <w:t>2.3.</w:t>
      </w:r>
      <w:r w:rsidRPr="00175197">
        <w:rPr>
          <w:b w:val="0"/>
          <w:noProof/>
        </w:rPr>
        <w:tab/>
        <w:t xml:space="preserve">Measures to prevent fraud and irregularities </w:t>
      </w:r>
    </w:p>
    <w:p w:rsidR="00EC446D" w:rsidRPr="007D5CAD" w:rsidRDefault="00EC446D" w:rsidP="00EC446D">
      <w:pPr>
        <w:pStyle w:val="Text1"/>
      </w:pPr>
    </w:p>
    <w:p w:rsidR="00EC446D" w:rsidRPr="00175197" w:rsidRDefault="00EC446D" w:rsidP="00EC446D">
      <w:pPr>
        <w:pStyle w:val="ManualHeading1"/>
        <w:rPr>
          <w:noProof/>
        </w:rPr>
      </w:pPr>
      <w:r w:rsidRPr="00175197">
        <w:rPr>
          <w:noProof/>
        </w:rPr>
        <w:t>3.</w:t>
      </w:r>
      <w:r w:rsidRPr="00175197">
        <w:rPr>
          <w:noProof/>
        </w:rPr>
        <w:tab/>
        <w:t xml:space="preserve">ESTIMATED FINANCIAL IMPACT OF THE PROPOSAL/INITIATIVE </w:t>
      </w:r>
    </w:p>
    <w:p w:rsidR="00EC446D" w:rsidRPr="00175197" w:rsidRDefault="00EC446D" w:rsidP="00EC446D">
      <w:pPr>
        <w:pStyle w:val="ManualHeading2"/>
        <w:rPr>
          <w:b w:val="0"/>
          <w:noProof/>
        </w:rPr>
      </w:pPr>
      <w:r w:rsidRPr="00175197">
        <w:rPr>
          <w:b w:val="0"/>
          <w:noProof/>
        </w:rPr>
        <w:tab/>
        <w:t>3.1.</w:t>
      </w:r>
      <w:r w:rsidRPr="00175197">
        <w:rPr>
          <w:b w:val="0"/>
          <w:noProof/>
        </w:rPr>
        <w:tab/>
      </w:r>
      <w:bookmarkStart w:id="9" w:name="_Toc514938051"/>
      <w:bookmarkStart w:id="10" w:name="_Toc520485050"/>
      <w:r w:rsidRPr="00824ACA">
        <w:rPr>
          <w:b w:val="0"/>
          <w:noProof/>
        </w:rPr>
        <w:t>Heading(s) of the multiannual financial framework and expenditure budget line(s) affected</w:t>
      </w:r>
      <w:bookmarkEnd w:id="9"/>
      <w:bookmarkEnd w:id="10"/>
      <w:r w:rsidRPr="00175197">
        <w:rPr>
          <w:b w:val="0"/>
          <w:noProof/>
        </w:rPr>
        <w:t xml:space="preserve"> </w:t>
      </w:r>
    </w:p>
    <w:p w:rsidR="00EC446D" w:rsidRPr="00175197" w:rsidRDefault="00EC446D" w:rsidP="00EC446D">
      <w:pPr>
        <w:pStyle w:val="ManualHeading2"/>
        <w:rPr>
          <w:noProof/>
        </w:rPr>
      </w:pPr>
      <w:r w:rsidRPr="00175197">
        <w:rPr>
          <w:b w:val="0"/>
          <w:noProof/>
        </w:rPr>
        <w:tab/>
        <w:t>3.2.</w:t>
      </w:r>
      <w:r w:rsidRPr="00175197">
        <w:rPr>
          <w:b w:val="0"/>
          <w:noProof/>
        </w:rPr>
        <w:tab/>
      </w:r>
      <w:bookmarkStart w:id="11" w:name="_Toc514938052"/>
      <w:bookmarkStart w:id="12" w:name="_Toc520485051"/>
      <w:r w:rsidRPr="00824ACA">
        <w:rPr>
          <w:b w:val="0"/>
          <w:noProof/>
        </w:rPr>
        <w:t>Estimated financial impact of the proposal on appropriations</w:t>
      </w:r>
      <w:bookmarkEnd w:id="11"/>
      <w:bookmarkEnd w:id="12"/>
      <w:r w:rsidRPr="00175197">
        <w:rPr>
          <w:noProof/>
        </w:rPr>
        <w:t xml:space="preserve"> </w:t>
      </w:r>
    </w:p>
    <w:p w:rsidR="00EC446D" w:rsidRPr="00175197" w:rsidRDefault="008B1811" w:rsidP="00EC446D">
      <w:pPr>
        <w:pStyle w:val="ManualHeading3"/>
        <w:rPr>
          <w:noProof/>
        </w:rPr>
      </w:pPr>
      <w:bookmarkStart w:id="13" w:name="_Toc514938053"/>
      <w:bookmarkStart w:id="14" w:name="_Toc520485052"/>
      <w:r>
        <w:rPr>
          <w:noProof/>
        </w:rPr>
        <w:tab/>
        <w:t>3.2.1.</w:t>
      </w:r>
      <w:r w:rsidR="00EC446D">
        <w:rPr>
          <w:noProof/>
        </w:rPr>
        <w:t xml:space="preserve">Summary of estimated impact on </w:t>
      </w:r>
      <w:ins w:id="15" w:author="STADLER Jan (JUST)" w:date="2021-03-15T18:17:00Z">
        <w:r w:rsidR="00C973B2" w:rsidRPr="00604565">
          <w:rPr>
            <w:noProof/>
          </w:rPr>
          <w:t>expenditure</w:t>
        </w:r>
      </w:ins>
      <w:del w:id="16" w:author="STADLER Jan (JUST)" w:date="2021-03-15T18:17:00Z">
        <w:r w:rsidR="00EC446D" w:rsidDel="00C973B2">
          <w:rPr>
            <w:noProof/>
          </w:rPr>
          <w:delText>operational appropriations</w:delText>
        </w:r>
      </w:del>
      <w:bookmarkEnd w:id="13"/>
      <w:bookmarkEnd w:id="14"/>
      <w:r w:rsidR="00EC446D" w:rsidRPr="00175197">
        <w:rPr>
          <w:noProof/>
        </w:rPr>
        <w:t xml:space="preserve"> </w:t>
      </w:r>
    </w:p>
    <w:p w:rsidR="00EC446D" w:rsidRPr="00175197" w:rsidRDefault="008B1811" w:rsidP="00EC446D">
      <w:pPr>
        <w:pStyle w:val="ManualHeading3"/>
        <w:rPr>
          <w:noProof/>
        </w:rPr>
      </w:pPr>
      <w:r>
        <w:rPr>
          <w:noProof/>
        </w:rPr>
        <w:tab/>
        <w:t>3.2.2.</w:t>
      </w:r>
      <w:r w:rsidR="00EC446D">
        <w:rPr>
          <w:noProof/>
        </w:rPr>
        <w:t>Estimated output funded with operational appropriations</w:t>
      </w:r>
      <w:r w:rsidR="00EC446D" w:rsidRPr="00175197">
        <w:rPr>
          <w:noProof/>
        </w:rPr>
        <w:t xml:space="preserve"> </w:t>
      </w:r>
    </w:p>
    <w:p w:rsidR="00EC446D" w:rsidRDefault="008B1811" w:rsidP="00EC446D">
      <w:pPr>
        <w:pStyle w:val="ManualHeading3"/>
        <w:rPr>
          <w:noProof/>
        </w:rPr>
      </w:pPr>
      <w:r>
        <w:rPr>
          <w:noProof/>
        </w:rPr>
        <w:tab/>
        <w:t>3.2.3.</w:t>
      </w:r>
      <w:r w:rsidR="00EC446D">
        <w:rPr>
          <w:noProof/>
        </w:rPr>
        <w:t>Summary of estimated impact on administrative appropriations</w:t>
      </w:r>
    </w:p>
    <w:p w:rsidR="00EC446D" w:rsidRPr="00175197" w:rsidRDefault="008B1811" w:rsidP="00EC446D">
      <w:pPr>
        <w:pStyle w:val="ManualHeading3"/>
        <w:rPr>
          <w:noProof/>
        </w:rPr>
      </w:pPr>
      <w:r>
        <w:rPr>
          <w:noProof/>
        </w:rPr>
        <w:tab/>
        <w:t>3.2.4.</w:t>
      </w:r>
      <w:r w:rsidR="00EC446D">
        <w:rPr>
          <w:noProof/>
        </w:rPr>
        <w:t>Compatibility with the current multiannual financial framework</w:t>
      </w:r>
    </w:p>
    <w:p w:rsidR="00EC446D" w:rsidRPr="00175197" w:rsidRDefault="008B1811" w:rsidP="00EC446D">
      <w:pPr>
        <w:pStyle w:val="ManualHeading3"/>
        <w:rPr>
          <w:noProof/>
        </w:rPr>
      </w:pPr>
      <w:r>
        <w:rPr>
          <w:noProof/>
        </w:rPr>
        <w:tab/>
        <w:t>3.2.5.</w:t>
      </w:r>
      <w:r w:rsidR="00EC446D" w:rsidRPr="00175197">
        <w:rPr>
          <w:noProof/>
        </w:rPr>
        <w:t xml:space="preserve">Third-party contributions </w:t>
      </w:r>
    </w:p>
    <w:p w:rsidR="00EC446D" w:rsidRPr="00175197" w:rsidRDefault="00EC446D" w:rsidP="00EC446D">
      <w:pPr>
        <w:pStyle w:val="ManualHeading2"/>
        <w:jc w:val="left"/>
        <w:rPr>
          <w:b w:val="0"/>
          <w:noProof/>
        </w:rPr>
        <w:sectPr w:rsidR="00EC446D" w:rsidRPr="00175197" w:rsidSect="00A67B59">
          <w:pgSz w:w="11907" w:h="16840" w:code="9"/>
          <w:pgMar w:top="1134" w:right="1418" w:bottom="1134" w:left="1418" w:header="709" w:footer="709" w:gutter="0"/>
          <w:cols w:space="708"/>
          <w:docGrid w:linePitch="360"/>
        </w:sectPr>
      </w:pPr>
      <w:r w:rsidRPr="00175197">
        <w:rPr>
          <w:b w:val="0"/>
          <w:noProof/>
        </w:rPr>
        <w:tab/>
        <w:t>3.3.</w:t>
      </w:r>
      <w:r w:rsidRPr="00175197">
        <w:rPr>
          <w:b w:val="0"/>
          <w:noProof/>
        </w:rPr>
        <w:tab/>
        <w:t>Estimated impact on revenue</w:t>
      </w:r>
    </w:p>
    <w:p w:rsidR="00EC446D" w:rsidRPr="00183AD0" w:rsidRDefault="00EC446D" w:rsidP="00EC446D">
      <w:pPr>
        <w:jc w:val="center"/>
      </w:pPr>
      <w:r w:rsidRPr="00175197">
        <w:rPr>
          <w:b/>
          <w:noProof/>
          <w:u w:val="single"/>
        </w:rPr>
        <w:t>LEGISLATIVE FINANCIAL STATEMENT</w:t>
      </w:r>
    </w:p>
    <w:p w:rsidR="00EC446D" w:rsidRPr="00175197" w:rsidRDefault="00EC446D" w:rsidP="005B1933">
      <w:pPr>
        <w:pStyle w:val="Heading1"/>
        <w:numPr>
          <w:ilvl w:val="0"/>
          <w:numId w:val="34"/>
        </w:numPr>
        <w:rPr>
          <w:noProof/>
        </w:rPr>
      </w:pPr>
      <w:r w:rsidRPr="00175197">
        <w:rPr>
          <w:noProof/>
        </w:rPr>
        <w:t xml:space="preserve">FRAMEWORK OF THE PROPOSAL/INITIATIVE </w:t>
      </w:r>
    </w:p>
    <w:p w:rsidR="00EC446D" w:rsidRPr="00175197" w:rsidRDefault="00EC446D" w:rsidP="00EC446D">
      <w:pPr>
        <w:pStyle w:val="Heading2"/>
        <w:rPr>
          <w:noProof/>
        </w:rPr>
      </w:pPr>
      <w:r w:rsidRPr="00175197">
        <w:rPr>
          <w:noProof/>
        </w:rPr>
        <w:t xml:space="preserve">Title of the proposal/initiative </w:t>
      </w:r>
    </w:p>
    <w:p w:rsidR="00EC446D" w:rsidRPr="00175197" w:rsidRDefault="00EC446D" w:rsidP="00EC446D">
      <w:pPr>
        <w:pStyle w:val="Text1"/>
        <w:pBdr>
          <w:top w:val="single" w:sz="4" w:space="1" w:color="auto"/>
          <w:left w:val="single" w:sz="4" w:space="4" w:color="auto"/>
          <w:bottom w:val="single" w:sz="4" w:space="1" w:color="auto"/>
          <w:right w:val="single" w:sz="4" w:space="4" w:color="auto"/>
        </w:pBdr>
        <w:rPr>
          <w:noProof/>
        </w:rPr>
      </w:pPr>
      <w:r w:rsidRPr="00FA6CA0">
        <w:rPr>
          <w:noProof/>
        </w:rPr>
        <w:t>Proposal for a Regulation of the European Parliament and of the Council on a framework for the issuance, verification and acceptance of interoperable certificates on vaccination, testing and recovery to facilitate free movement during the COVID-19 pandemic (Digital Green Certificate).</w:t>
      </w:r>
    </w:p>
    <w:p w:rsidR="00EC446D" w:rsidRPr="00175197" w:rsidRDefault="00EC446D" w:rsidP="00EC446D">
      <w:pPr>
        <w:pStyle w:val="Heading2"/>
        <w:rPr>
          <w:noProof/>
          <w:szCs w:val="24"/>
        </w:rPr>
      </w:pPr>
      <w:r w:rsidRPr="00175197">
        <w:rPr>
          <w:noProof/>
        </w:rPr>
        <w:t>Policy area</w:t>
      </w:r>
      <w:r>
        <w:rPr>
          <w:noProof/>
        </w:rPr>
        <w:t>(s)</w:t>
      </w:r>
      <w:r w:rsidRPr="00175197">
        <w:rPr>
          <w:noProof/>
        </w:rPr>
        <w:t xml:space="preserve"> concerned </w:t>
      </w:r>
    </w:p>
    <w:p w:rsidR="00EC446D" w:rsidRDefault="00EC446D" w:rsidP="00EC446D">
      <w:pPr>
        <w:pStyle w:val="Text1"/>
        <w:pBdr>
          <w:top w:val="single" w:sz="4" w:space="1" w:color="auto"/>
          <w:left w:val="single" w:sz="4" w:space="4" w:color="auto"/>
          <w:bottom w:val="single" w:sz="4" w:space="1" w:color="auto"/>
          <w:right w:val="single" w:sz="4" w:space="4" w:color="auto"/>
        </w:pBdr>
      </w:pPr>
      <w:r w:rsidRPr="00A07AC3">
        <w:t>Free movement of pe</w:t>
      </w:r>
      <w:r>
        <w:t>rsons within the European Union</w:t>
      </w:r>
    </w:p>
    <w:p w:rsidR="00EC446D" w:rsidRPr="00175197" w:rsidRDefault="00EC446D" w:rsidP="00EC446D">
      <w:pPr>
        <w:pStyle w:val="Text1"/>
        <w:pBdr>
          <w:top w:val="single" w:sz="4" w:space="1" w:color="auto"/>
          <w:left w:val="single" w:sz="4" w:space="4" w:color="auto"/>
          <w:bottom w:val="single" w:sz="4" w:space="1" w:color="auto"/>
          <w:right w:val="single" w:sz="4" w:space="4" w:color="auto"/>
        </w:pBdr>
        <w:rPr>
          <w:noProof/>
        </w:rPr>
      </w:pPr>
      <w:r w:rsidRPr="007A6EB1">
        <w:rPr>
          <w:noProof/>
        </w:rPr>
        <w:t>Recovery and Resilience</w:t>
      </w:r>
    </w:p>
    <w:p w:rsidR="00EC446D" w:rsidRPr="00175197" w:rsidRDefault="00EC446D" w:rsidP="00EC446D">
      <w:pPr>
        <w:pStyle w:val="Heading2"/>
        <w:rPr>
          <w:bCs w:val="0"/>
          <w:noProof/>
          <w:szCs w:val="24"/>
        </w:rPr>
      </w:pPr>
      <w:r w:rsidRPr="00175197">
        <w:rPr>
          <w:noProof/>
        </w:rPr>
        <w:t xml:space="preserve">Nature of the proposal/initiative </w:t>
      </w:r>
    </w:p>
    <w:p w:rsidR="00EC446D" w:rsidRDefault="00EC446D" w:rsidP="00EC446D">
      <w:pPr>
        <w:pStyle w:val="Text1"/>
        <w:rPr>
          <w:b/>
          <w:noProof/>
          <w:sz w:val="22"/>
        </w:rPr>
      </w:pPr>
      <w:r>
        <w:rPr>
          <w:noProof/>
          <w:sz w:val="22"/>
        </w:rPr>
        <w:sym w:font="Wingdings" w:char="F078"/>
      </w:r>
      <w:r>
        <w:rPr>
          <w:b/>
          <w:i/>
          <w:noProof/>
          <w:sz w:val="22"/>
        </w:rPr>
        <w:t xml:space="preserve"> </w:t>
      </w:r>
      <w:r>
        <w:rPr>
          <w:b/>
          <w:noProof/>
        </w:rPr>
        <w:t>a new action</w:t>
      </w:r>
      <w:r>
        <w:rPr>
          <w:b/>
          <w:noProof/>
          <w:sz w:val="22"/>
        </w:rPr>
        <w:t xml:space="preserve"> </w:t>
      </w:r>
    </w:p>
    <w:p w:rsidR="00EC446D" w:rsidRDefault="00EC446D" w:rsidP="00EC446D">
      <w:pPr>
        <w:pStyle w:val="Text1"/>
        <w:rPr>
          <w:noProof/>
          <w:sz w:val="22"/>
        </w:rPr>
      </w:pPr>
      <w:r>
        <w:rPr>
          <w:noProof/>
          <w:sz w:val="22"/>
        </w:rPr>
        <w:sym w:font="Wingdings" w:char="F0A8"/>
      </w:r>
      <w:r>
        <w:rPr>
          <w:i/>
          <w:noProof/>
          <w:sz w:val="22"/>
        </w:rPr>
        <w:t xml:space="preserve"> </w:t>
      </w:r>
      <w:r>
        <w:rPr>
          <w:b/>
          <w:noProof/>
        </w:rPr>
        <w:t>a new action following a pilot project/preparatory action</w:t>
      </w:r>
      <w:r>
        <w:rPr>
          <w:rStyle w:val="FootnoteReference"/>
          <w:b/>
          <w:noProof/>
        </w:rPr>
        <w:footnoteReference w:id="34"/>
      </w:r>
      <w:r>
        <w:rPr>
          <w:noProof/>
          <w:sz w:val="22"/>
        </w:rPr>
        <w:t xml:space="preserve"> </w:t>
      </w:r>
    </w:p>
    <w:p w:rsidR="00EC446D" w:rsidRDefault="00EC446D" w:rsidP="00EC446D">
      <w:pPr>
        <w:pStyle w:val="Text1"/>
        <w:rPr>
          <w:noProof/>
          <w:sz w:val="22"/>
        </w:rPr>
      </w:pPr>
      <w:r>
        <w:rPr>
          <w:noProof/>
          <w:sz w:val="22"/>
        </w:rPr>
        <w:sym w:font="Wingdings" w:char="F0A8"/>
      </w:r>
      <w:r>
        <w:rPr>
          <w:i/>
          <w:noProof/>
          <w:sz w:val="22"/>
        </w:rPr>
        <w:t xml:space="preserve"> </w:t>
      </w:r>
      <w:r>
        <w:rPr>
          <w:b/>
          <w:noProof/>
        </w:rPr>
        <w:t>the extension of an existing action</w:t>
      </w:r>
      <w:r>
        <w:rPr>
          <w:noProof/>
          <w:sz w:val="22"/>
        </w:rPr>
        <w:t xml:space="preserve"> </w:t>
      </w:r>
    </w:p>
    <w:p w:rsidR="00EC446D" w:rsidRDefault="00EC446D" w:rsidP="00EC446D">
      <w:pPr>
        <w:pStyle w:val="Text1"/>
        <w:rPr>
          <w:noProof/>
        </w:rPr>
      </w:pPr>
      <w:r>
        <w:rPr>
          <w:noProof/>
          <w:sz w:val="22"/>
        </w:rPr>
        <w:sym w:font="Wingdings" w:char="F0A8"/>
      </w:r>
      <w:r>
        <w:rPr>
          <w:i/>
          <w:noProof/>
          <w:sz w:val="22"/>
        </w:rPr>
        <w:t xml:space="preserve"> </w:t>
      </w:r>
      <w:r w:rsidRPr="0085149D">
        <w:rPr>
          <w:b/>
          <w:noProof/>
        </w:rPr>
        <w:t xml:space="preserve">a merger or redirection of </w:t>
      </w:r>
      <w:r w:rsidRPr="00A952FE">
        <w:rPr>
          <w:b/>
          <w:noProof/>
        </w:rPr>
        <w:t>one or more actions towards another/a new action</w:t>
      </w:r>
      <w:r>
        <w:rPr>
          <w:noProof/>
        </w:rPr>
        <w:t xml:space="preserve"> </w:t>
      </w:r>
    </w:p>
    <w:p w:rsidR="00EC446D" w:rsidRPr="00175197" w:rsidRDefault="00EC446D" w:rsidP="00EC446D">
      <w:pPr>
        <w:pStyle w:val="Heading2"/>
        <w:rPr>
          <w:bCs w:val="0"/>
          <w:noProof/>
          <w:szCs w:val="24"/>
        </w:rPr>
      </w:pPr>
      <w:r w:rsidRPr="00175197">
        <w:rPr>
          <w:noProof/>
        </w:rPr>
        <w:t>Objective</w:t>
      </w:r>
      <w:r>
        <w:rPr>
          <w:noProof/>
        </w:rPr>
        <w:t>s</w:t>
      </w:r>
    </w:p>
    <w:p w:rsidR="00EC446D" w:rsidRPr="009B753E" w:rsidRDefault="00EC446D" w:rsidP="00EC446D">
      <w:pPr>
        <w:pStyle w:val="Heading3"/>
      </w:pPr>
      <w:bookmarkStart w:id="17" w:name="_Toc514938016"/>
      <w:bookmarkStart w:id="18" w:name="_Toc520485030"/>
      <w:r w:rsidRPr="00D52751">
        <w:t>General objective</w:t>
      </w:r>
      <w:bookmarkEnd w:id="17"/>
      <w:bookmarkEnd w:id="18"/>
      <w:r>
        <w:t>(s)</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A07AC3">
        <w:t>The general objective of this Regulation is to ensure the issuance, verification and acceptance of interoperable certificates on vaccination, testing and recovery in order to facilitate free movement within the EU during the COVID-19 pandemic.</w:t>
      </w:r>
    </w:p>
    <w:p w:rsidR="00EC446D" w:rsidRDefault="00EC446D" w:rsidP="00EC446D">
      <w:pPr>
        <w:pStyle w:val="Heading3"/>
        <w:rPr>
          <w:bCs w:val="0"/>
          <w:noProof/>
          <w:szCs w:val="24"/>
        </w:rPr>
      </w:pPr>
      <w:bookmarkStart w:id="19" w:name="_Toc514938018"/>
      <w:bookmarkStart w:id="20" w:name="_Toc520485031"/>
      <w:r w:rsidRPr="00AD0C21">
        <w:rPr>
          <w:noProof/>
        </w:rPr>
        <w:t>Specific objective</w:t>
      </w:r>
      <w:r>
        <w:rPr>
          <w:noProof/>
        </w:rPr>
        <w:t>(</w:t>
      </w:r>
      <w:r w:rsidRPr="00AD0C21">
        <w:rPr>
          <w:noProof/>
        </w:rPr>
        <w:t>s</w:t>
      </w:r>
      <w:bookmarkEnd w:id="19"/>
      <w:bookmarkEnd w:id="20"/>
      <w:r>
        <w:rPr>
          <w:noProof/>
        </w:rPr>
        <w:t>)</w:t>
      </w:r>
    </w:p>
    <w:p w:rsidR="00EC446D" w:rsidRDefault="00EC446D" w:rsidP="00EC446D">
      <w:pPr>
        <w:pStyle w:val="Text1"/>
        <w:pBdr>
          <w:top w:val="single" w:sz="4" w:space="1" w:color="auto"/>
          <w:left w:val="single" w:sz="4" w:space="4" w:color="auto"/>
          <w:bottom w:val="single" w:sz="4" w:space="1" w:color="auto"/>
          <w:right w:val="single" w:sz="4" w:space="4" w:color="auto"/>
        </w:pBdr>
        <w:rPr>
          <w:noProof/>
          <w:u w:val="single"/>
        </w:rPr>
      </w:pPr>
      <w:r w:rsidRPr="00AD0C21">
        <w:rPr>
          <w:noProof/>
          <w:u w:val="single"/>
        </w:rPr>
        <w:t>Specific objective No</w:t>
      </w:r>
      <w:r>
        <w:rPr>
          <w:noProof/>
          <w:u w:val="single"/>
        </w:rPr>
        <w:t xml:space="preserve"> 1</w:t>
      </w:r>
    </w:p>
    <w:p w:rsidR="00EC446D" w:rsidRDefault="00EC446D" w:rsidP="00EC446D">
      <w:pPr>
        <w:pStyle w:val="Text1"/>
        <w:pBdr>
          <w:top w:val="single" w:sz="4" w:space="1" w:color="auto"/>
          <w:left w:val="single" w:sz="4" w:space="4" w:color="auto"/>
          <w:bottom w:val="single" w:sz="4" w:space="1" w:color="auto"/>
          <w:right w:val="single" w:sz="4" w:space="4" w:color="auto"/>
        </w:pBdr>
        <w:rPr>
          <w:noProof/>
          <w:lang w:val="en-US"/>
        </w:rPr>
      </w:pPr>
      <w:r w:rsidRPr="00853220">
        <w:rPr>
          <w:noProof/>
          <w:lang w:val="en-US"/>
        </w:rPr>
        <w:t>To lay out the format and content of</w:t>
      </w:r>
      <w:r>
        <w:rPr>
          <w:noProof/>
          <w:lang w:val="en-US"/>
        </w:rPr>
        <w:t xml:space="preserve"> </w:t>
      </w:r>
      <w:r w:rsidRPr="00853220">
        <w:rPr>
          <w:noProof/>
          <w:lang w:val="en-US"/>
        </w:rPr>
        <w:t>vaccination, te</w:t>
      </w:r>
      <w:r>
        <w:rPr>
          <w:noProof/>
          <w:lang w:val="en-US"/>
        </w:rPr>
        <w:t>sting and recovery certificates issued by Member States to facilitate free movement.</w:t>
      </w:r>
    </w:p>
    <w:p w:rsidR="00EC446D" w:rsidRDefault="00EC446D" w:rsidP="00EC446D">
      <w:pPr>
        <w:pStyle w:val="Text1"/>
        <w:pBdr>
          <w:top w:val="single" w:sz="4" w:space="1" w:color="auto"/>
          <w:left w:val="single" w:sz="4" w:space="4" w:color="auto"/>
          <w:bottom w:val="single" w:sz="4" w:space="1" w:color="auto"/>
          <w:right w:val="single" w:sz="4" w:space="4" w:color="auto"/>
        </w:pBdr>
        <w:rPr>
          <w:noProof/>
          <w:u w:val="single"/>
        </w:rPr>
      </w:pPr>
      <w:r w:rsidRPr="00AD0C21">
        <w:rPr>
          <w:noProof/>
          <w:u w:val="single"/>
        </w:rPr>
        <w:t>Specific objective No</w:t>
      </w:r>
      <w:r>
        <w:rPr>
          <w:noProof/>
          <w:u w:val="single"/>
        </w:rPr>
        <w:t xml:space="preserve"> 2</w:t>
      </w:r>
    </w:p>
    <w:p w:rsidR="00EC446D" w:rsidRDefault="00EC446D" w:rsidP="00EC446D">
      <w:pPr>
        <w:pStyle w:val="Text1"/>
        <w:pBdr>
          <w:top w:val="single" w:sz="4" w:space="1" w:color="auto"/>
          <w:left w:val="single" w:sz="4" w:space="4" w:color="auto"/>
          <w:bottom w:val="single" w:sz="4" w:space="1" w:color="auto"/>
          <w:right w:val="single" w:sz="4" w:space="4" w:color="auto"/>
        </w:pBdr>
        <w:rPr>
          <w:noProof/>
          <w:lang w:val="en-US"/>
        </w:rPr>
      </w:pPr>
      <w:r w:rsidRPr="00853220">
        <w:rPr>
          <w:noProof/>
          <w:lang w:val="en-US"/>
        </w:rPr>
        <w:t>To ensure interoperability</w:t>
      </w:r>
      <w:r>
        <w:rPr>
          <w:noProof/>
          <w:lang w:val="en-US"/>
        </w:rPr>
        <w:t>, security and verifiability of the certificates being issued by Member States.</w:t>
      </w:r>
    </w:p>
    <w:p w:rsidR="00EC446D" w:rsidRPr="00016B51" w:rsidRDefault="00EC446D" w:rsidP="00EC446D">
      <w:pPr>
        <w:pStyle w:val="Text1"/>
        <w:pBdr>
          <w:top w:val="single" w:sz="4" w:space="1" w:color="auto"/>
          <w:left w:val="single" w:sz="4" w:space="4" w:color="auto"/>
          <w:bottom w:val="single" w:sz="4" w:space="1" w:color="auto"/>
          <w:right w:val="single" w:sz="4" w:space="4" w:color="auto"/>
        </w:pBdr>
        <w:rPr>
          <w:noProof/>
          <w:u w:val="single"/>
          <w:lang w:val="en-US"/>
        </w:rPr>
      </w:pPr>
      <w:r w:rsidRPr="00016B51">
        <w:rPr>
          <w:noProof/>
          <w:u w:val="single"/>
          <w:lang w:val="en-US"/>
        </w:rPr>
        <w:t>Specific objectives No 3</w:t>
      </w:r>
    </w:p>
    <w:p w:rsidR="00EC446D" w:rsidRDefault="00EC446D" w:rsidP="00EC446D">
      <w:pPr>
        <w:pStyle w:val="Text1"/>
        <w:pBdr>
          <w:top w:val="single" w:sz="4" w:space="1" w:color="auto"/>
          <w:left w:val="single" w:sz="4" w:space="4" w:color="auto"/>
          <w:bottom w:val="single" w:sz="4" w:space="1" w:color="auto"/>
          <w:right w:val="single" w:sz="4" w:space="4" w:color="auto"/>
        </w:pBdr>
        <w:rPr>
          <w:noProof/>
          <w:lang w:val="en-US"/>
        </w:rPr>
      </w:pPr>
      <w:r>
        <w:rPr>
          <w:noProof/>
          <w:lang w:val="en-US"/>
        </w:rPr>
        <w:t xml:space="preserve">To lay down the rules for the acceptance of </w:t>
      </w:r>
      <w:r w:rsidRPr="00853220">
        <w:rPr>
          <w:noProof/>
          <w:lang w:val="en-US"/>
        </w:rPr>
        <w:t>vaccination, te</w:t>
      </w:r>
      <w:r>
        <w:rPr>
          <w:noProof/>
          <w:lang w:val="en-US"/>
        </w:rPr>
        <w:t>sting and recovery certificates issued by Member States to facilitate free movement.</w:t>
      </w:r>
    </w:p>
    <w:p w:rsidR="00EC446D" w:rsidRPr="00BD0A20" w:rsidRDefault="00EC446D" w:rsidP="00EC446D">
      <w:pPr>
        <w:pStyle w:val="Heading3"/>
      </w:pPr>
      <w:bookmarkStart w:id="21" w:name="_Toc514938019"/>
      <w:bookmarkStart w:id="22" w:name="_Toc520485032"/>
      <w:r w:rsidRPr="00BD0A20">
        <w:t>Expected result(s) and impact</w:t>
      </w:r>
      <w:bookmarkEnd w:id="21"/>
      <w:bookmarkEnd w:id="22"/>
    </w:p>
    <w:p w:rsidR="00EC446D" w:rsidRDefault="00EC446D" w:rsidP="00EC446D">
      <w:pPr>
        <w:pStyle w:val="Text1"/>
        <w:rPr>
          <w:i/>
          <w:noProof/>
          <w:sz w:val="20"/>
        </w:rPr>
      </w:pPr>
      <w:r>
        <w:rPr>
          <w:i/>
          <w:noProof/>
          <w:sz w:val="20"/>
        </w:rPr>
        <w:t>Specify the effects which the proposal/initiative should have on the beneficiaries/groups targeted.</w:t>
      </w:r>
    </w:p>
    <w:p w:rsidR="00EC446D" w:rsidRDefault="00EC446D" w:rsidP="00EC446D">
      <w:pPr>
        <w:pStyle w:val="Text1"/>
        <w:pBdr>
          <w:top w:val="single" w:sz="4" w:space="1" w:color="auto"/>
          <w:left w:val="single" w:sz="4" w:space="4" w:color="auto"/>
          <w:bottom w:val="single" w:sz="4" w:space="1" w:color="auto"/>
          <w:right w:val="single" w:sz="4" w:space="4" w:color="auto"/>
        </w:pBdr>
      </w:pPr>
      <w:r w:rsidRPr="00AD6659">
        <w:rPr>
          <w:rFonts w:eastAsia="Times New Roman"/>
        </w:rPr>
        <w:t>The proposal aims to</w:t>
      </w:r>
      <w:r w:rsidRPr="00AD6659">
        <w:t xml:space="preserve"> facilitate the exercise of the right to free movement within the EU during the COVID-19 pandemic</w:t>
      </w:r>
      <w:r w:rsidRPr="00AD6659">
        <w:rPr>
          <w:szCs w:val="24"/>
        </w:rPr>
        <w:t xml:space="preserve"> by </w:t>
      </w:r>
      <w:r w:rsidRPr="00AD6659">
        <w:rPr>
          <w:noProof/>
        </w:rPr>
        <w:t xml:space="preserve">establishing a </w:t>
      </w:r>
      <w:r w:rsidRPr="00AD6659">
        <w:rPr>
          <w:lang w:val="en-IE"/>
        </w:rPr>
        <w:t xml:space="preserve">common framework for the </w:t>
      </w:r>
      <w:r w:rsidRPr="00AD6659">
        <w:rPr>
          <w:rFonts w:eastAsia="Times New Roman"/>
        </w:rPr>
        <w:t>issuance, verification and acceptance</w:t>
      </w:r>
      <w:r w:rsidRPr="00AD6659">
        <w:rPr>
          <w:lang w:val="en-IE"/>
        </w:rPr>
        <w:t xml:space="preserve"> of interoperable certificates on COVID-19 vaccination, testing and recovery. This should allow EU citizens and their family members exercising their right to free movement to demonstrate that they fulfil public health requirements imposed, in compliance with EU law, by the Member State of destination. The proposal also aims to ensure </w:t>
      </w:r>
      <w:r w:rsidRPr="00AD6659">
        <w:t>that restrictions of free movement currently in place to limit the spread of COVID-19 can be lifted in a coordinated manner as more scientific evidence becomes available.</w:t>
      </w:r>
    </w:p>
    <w:p w:rsidR="00EC446D" w:rsidRPr="00175197" w:rsidRDefault="00EC446D" w:rsidP="00EC446D">
      <w:pPr>
        <w:pStyle w:val="Text1"/>
        <w:pBdr>
          <w:top w:val="single" w:sz="4" w:space="1" w:color="auto"/>
          <w:left w:val="single" w:sz="4" w:space="4" w:color="auto"/>
          <w:bottom w:val="single" w:sz="4" w:space="1" w:color="auto"/>
          <w:right w:val="single" w:sz="4" w:space="4" w:color="auto"/>
        </w:pBdr>
        <w:rPr>
          <w:noProof/>
        </w:rPr>
      </w:pPr>
      <w:r>
        <w:rPr>
          <w:noProof/>
        </w:rPr>
        <w:t>Support will be provided to Member States to establish the necessary infrastructure for the interoperable issuance and verification of certificates making up the “Digital Green Certificate” framework. In addition, the Commission and Member States will set up and maintain the technological infrastructure necessary for the “Digital Greeen Certificate” framework.</w:t>
      </w:r>
    </w:p>
    <w:p w:rsidR="00EC446D" w:rsidRDefault="00EC446D" w:rsidP="00EC446D">
      <w:pPr>
        <w:pStyle w:val="Heading3"/>
        <w:rPr>
          <w:noProof/>
          <w:szCs w:val="24"/>
        </w:rPr>
      </w:pPr>
      <w:bookmarkStart w:id="23" w:name="_Toc514938023"/>
      <w:bookmarkStart w:id="24" w:name="_Toc520485033"/>
      <w:r>
        <w:rPr>
          <w:noProof/>
        </w:rPr>
        <w:t>Indicators of performance</w:t>
      </w:r>
      <w:bookmarkEnd w:id="23"/>
      <w:bookmarkEnd w:id="24"/>
    </w:p>
    <w:p w:rsidR="00EC446D" w:rsidRDefault="00EC446D" w:rsidP="00EC446D">
      <w:pPr>
        <w:pStyle w:val="Text1"/>
        <w:rPr>
          <w:i/>
          <w:noProof/>
          <w:sz w:val="20"/>
        </w:rPr>
      </w:pPr>
      <w:r>
        <w:rPr>
          <w:i/>
          <w:noProof/>
          <w:sz w:val="20"/>
        </w:rPr>
        <w:t>Specify the indicators for monitoring progress and achievements.</w:t>
      </w:r>
    </w:p>
    <w:p w:rsidR="00EC446D" w:rsidRPr="005B1933" w:rsidRDefault="00EC446D" w:rsidP="00EC446D">
      <w:pPr>
        <w:pStyle w:val="Text1"/>
        <w:pBdr>
          <w:top w:val="single" w:sz="4" w:space="1" w:color="auto"/>
          <w:left w:val="single" w:sz="4" w:space="4" w:color="auto"/>
          <w:bottom w:val="single" w:sz="4" w:space="1" w:color="auto"/>
          <w:right w:val="single" w:sz="4" w:space="4" w:color="auto"/>
        </w:pBdr>
        <w:rPr>
          <w:u w:val="single"/>
        </w:rPr>
      </w:pPr>
      <w:r w:rsidRPr="005B1933">
        <w:rPr>
          <w:u w:val="single"/>
        </w:rPr>
        <w:t>Preparation for development</w:t>
      </w:r>
    </w:p>
    <w:p w:rsidR="00EC446D" w:rsidRPr="005B1933" w:rsidRDefault="00EC446D" w:rsidP="00EC446D">
      <w:pPr>
        <w:pStyle w:val="Text1"/>
        <w:pBdr>
          <w:top w:val="single" w:sz="4" w:space="1" w:color="auto"/>
          <w:left w:val="single" w:sz="4" w:space="4" w:color="auto"/>
          <w:bottom w:val="single" w:sz="4" w:space="1" w:color="auto"/>
          <w:right w:val="single" w:sz="4" w:space="4" w:color="auto"/>
        </w:pBdr>
      </w:pPr>
      <w:r w:rsidRPr="005B1933">
        <w:t>After the approval of the draft Regulation and the adoption of the technical specifications of the trust framework, an adequate secure digital infrastructure should be designed at EU-level between the national systems, ensuring trusted verification of certificates. Where technically possible, such infrastructure may reuse the design of existing solutions already operating at EU level facilitating exchanges of information between backend solutions in Member States.</w:t>
      </w:r>
      <w:r w:rsidRPr="005B1933" w:rsidDel="00BF6E7A">
        <w:t xml:space="preserve"> </w:t>
      </w:r>
    </w:p>
    <w:p w:rsidR="00EC446D" w:rsidRPr="00DB1BF9" w:rsidRDefault="00EC446D" w:rsidP="00EC446D">
      <w:pPr>
        <w:pStyle w:val="Text1"/>
        <w:pBdr>
          <w:top w:val="single" w:sz="4" w:space="1" w:color="auto"/>
          <w:left w:val="single" w:sz="4" w:space="4" w:color="auto"/>
          <w:bottom w:val="single" w:sz="4" w:space="1" w:color="auto"/>
          <w:right w:val="single" w:sz="4" w:space="4" w:color="auto"/>
        </w:pBdr>
        <w:rPr>
          <w:u w:val="single"/>
        </w:rPr>
      </w:pPr>
      <w:r w:rsidRPr="00DB1BF9">
        <w:rPr>
          <w:u w:val="single"/>
        </w:rPr>
        <w:t>Ready for operations as early as possible in 2021</w:t>
      </w:r>
    </w:p>
    <w:p w:rsidR="00EC446D" w:rsidRDefault="00EC446D" w:rsidP="00EC446D">
      <w:pPr>
        <w:pStyle w:val="Text1"/>
        <w:pBdr>
          <w:top w:val="single" w:sz="4" w:space="1" w:color="auto"/>
          <w:left w:val="single" w:sz="4" w:space="4" w:color="auto"/>
          <w:bottom w:val="single" w:sz="4" w:space="1" w:color="auto"/>
          <w:right w:val="single" w:sz="4" w:space="4" w:color="auto"/>
        </w:pBdr>
      </w:pPr>
      <w:r>
        <w:t>In order to go live with EU-level digital infrastructure, comprehensive tests should be conducted by the Commission and the Member States for handling the expected volume of transactions.</w:t>
      </w:r>
    </w:p>
    <w:p w:rsidR="00EC446D" w:rsidRPr="00DB1BF9" w:rsidRDefault="00EC446D" w:rsidP="00EC446D">
      <w:pPr>
        <w:pStyle w:val="Text1"/>
        <w:pBdr>
          <w:top w:val="single" w:sz="4" w:space="1" w:color="auto"/>
          <w:left w:val="single" w:sz="4" w:space="4" w:color="auto"/>
          <w:bottom w:val="single" w:sz="4" w:space="1" w:color="auto"/>
          <w:right w:val="single" w:sz="4" w:space="4" w:color="auto"/>
        </w:pBdr>
        <w:rPr>
          <w:u w:val="single"/>
        </w:rPr>
      </w:pPr>
      <w:r w:rsidRPr="00DB1BF9">
        <w:rPr>
          <w:u w:val="single"/>
        </w:rPr>
        <w:t xml:space="preserve">System in operation </w:t>
      </w:r>
    </w:p>
    <w:p w:rsidR="00EC446D" w:rsidRPr="00175197" w:rsidRDefault="00EC446D" w:rsidP="00EC446D">
      <w:pPr>
        <w:pStyle w:val="Text1"/>
        <w:pBdr>
          <w:top w:val="single" w:sz="4" w:space="1" w:color="auto"/>
          <w:left w:val="single" w:sz="4" w:space="4" w:color="auto"/>
          <w:bottom w:val="single" w:sz="4" w:space="1" w:color="auto"/>
          <w:right w:val="single" w:sz="4" w:space="4" w:color="auto"/>
        </w:pBdr>
        <w:rPr>
          <w:noProof/>
        </w:rPr>
      </w:pPr>
      <w:r>
        <w:t>The Commission should ensure that the EU-level supporting digital infrastructure is in place, as well as that it is operated and monitored effectively.</w:t>
      </w:r>
    </w:p>
    <w:p w:rsidR="00EC446D" w:rsidRDefault="00EC446D" w:rsidP="00EC446D">
      <w:pPr>
        <w:pStyle w:val="Heading2"/>
        <w:rPr>
          <w:bCs w:val="0"/>
          <w:noProof/>
          <w:szCs w:val="24"/>
        </w:rPr>
      </w:pPr>
      <w:bookmarkStart w:id="25" w:name="_Toc514938025"/>
      <w:bookmarkStart w:id="26" w:name="_Toc520485034"/>
      <w:r>
        <w:rPr>
          <w:noProof/>
        </w:rPr>
        <w:t>Grounds for the proposal/initiative</w:t>
      </w:r>
      <w:bookmarkEnd w:id="25"/>
      <w:bookmarkEnd w:id="26"/>
      <w:r>
        <w:rPr>
          <w:noProof/>
        </w:rPr>
        <w:t xml:space="preserve"> </w:t>
      </w:r>
    </w:p>
    <w:p w:rsidR="00EC446D" w:rsidRDefault="00EC446D" w:rsidP="00EC446D">
      <w:pPr>
        <w:pStyle w:val="Heading3"/>
        <w:rPr>
          <w:noProof/>
        </w:rPr>
      </w:pPr>
      <w:bookmarkStart w:id="27" w:name="_Toc514938026"/>
      <w:bookmarkStart w:id="28" w:name="_Toc520485035"/>
      <w:r>
        <w:rPr>
          <w:noProof/>
        </w:rPr>
        <w:t>Requirements to be met in the short or long term including a detailed timeline for roll-out of the implementation of the initiative</w:t>
      </w:r>
      <w:bookmarkEnd w:id="27"/>
      <w:bookmarkEnd w:id="28"/>
    </w:p>
    <w:p w:rsidR="00EC446D" w:rsidRPr="00526B4F" w:rsidRDefault="00EC446D" w:rsidP="00EC446D">
      <w:pPr>
        <w:pStyle w:val="Text1"/>
        <w:pBdr>
          <w:top w:val="single" w:sz="4" w:space="1" w:color="auto"/>
          <w:left w:val="single" w:sz="4" w:space="4" w:color="auto"/>
          <w:bottom w:val="single" w:sz="4" w:space="1" w:color="auto"/>
          <w:right w:val="single" w:sz="4" w:space="4" w:color="auto"/>
        </w:pBdr>
      </w:pPr>
      <w:r w:rsidRPr="00613EF5">
        <w:t xml:space="preserve">To ensure interoperability between the different technical solutions being developed by the Member States, some of which have already started accepting proofs of vaccination to exempt travellers from certain restrictions, </w:t>
      </w:r>
      <w:r w:rsidRPr="00526B4F">
        <w:t xml:space="preserve">uniform conditions for the </w:t>
      </w:r>
      <w:r w:rsidRPr="00613EF5">
        <w:t>issuance, verification and acceptance</w:t>
      </w:r>
      <w:r w:rsidRPr="00526B4F">
        <w:t xml:space="preserve"> of certificates on COVID-19 vaccination, tests and recovery are needed.</w:t>
      </w:r>
    </w:p>
    <w:p w:rsidR="00EC446D" w:rsidRPr="00613EF5" w:rsidRDefault="00EC446D" w:rsidP="00EC446D">
      <w:pPr>
        <w:pStyle w:val="Text1"/>
        <w:pBdr>
          <w:top w:val="single" w:sz="4" w:space="1" w:color="auto"/>
          <w:left w:val="single" w:sz="4" w:space="4" w:color="auto"/>
          <w:bottom w:val="single" w:sz="4" w:space="1" w:color="auto"/>
          <w:right w:val="single" w:sz="4" w:space="4" w:color="auto"/>
        </w:pBdr>
      </w:pPr>
      <w:r w:rsidRPr="00526B4F">
        <w:t>The</w:t>
      </w:r>
      <w:r w:rsidRPr="00613EF5">
        <w:t xml:space="preserve"> “Digital Green Certificate” framework lays out the format and content of certificates on COVID-19 vaccination, testing and recovery. The “Digital Green Certificate” framework should ensure that these certificates can be issued in an interoperable format and be reliably verified when presented by the holder in other Member States, thereby facilitating free movement within the EU.</w:t>
      </w:r>
    </w:p>
    <w:p w:rsidR="00EC446D" w:rsidRPr="00613EF5" w:rsidRDefault="00EC446D" w:rsidP="00EC446D">
      <w:pPr>
        <w:pStyle w:val="Text1"/>
        <w:pBdr>
          <w:top w:val="single" w:sz="4" w:space="1" w:color="auto"/>
          <w:left w:val="single" w:sz="4" w:space="4" w:color="auto"/>
          <w:bottom w:val="single" w:sz="4" w:space="1" w:color="auto"/>
          <w:right w:val="single" w:sz="4" w:space="4" w:color="auto"/>
        </w:pBdr>
      </w:pPr>
      <w:r w:rsidRPr="00613EF5">
        <w:t>The proposal also aims to complement national initiatives for establishing vaccination, testing and recovery certificates in a coordinated, coherent and interoperable way in order to avoid the duplication of efforts.</w:t>
      </w:r>
    </w:p>
    <w:p w:rsidR="00EC446D" w:rsidRPr="00526B4F" w:rsidRDefault="00EC446D" w:rsidP="00EC446D">
      <w:pPr>
        <w:pStyle w:val="Text1"/>
        <w:pBdr>
          <w:top w:val="single" w:sz="4" w:space="1" w:color="auto"/>
          <w:left w:val="single" w:sz="4" w:space="4" w:color="auto"/>
          <w:bottom w:val="single" w:sz="4" w:space="1" w:color="auto"/>
          <w:right w:val="single" w:sz="4" w:space="4" w:color="auto"/>
        </w:pBdr>
      </w:pPr>
      <w:r w:rsidRPr="00613EF5">
        <w:t>The “Digital Green Certificate” framework will apply for the duration of the COVID-19 pandemic as a measure to facilitate citizens’ free movement rights and will be suspended once the end of the pandemic has been declared. It may be resumed in case of future pandemics</w:t>
      </w:r>
      <w:r w:rsidRPr="00526B4F">
        <w:t>.</w:t>
      </w:r>
    </w:p>
    <w:p w:rsidR="00EC446D" w:rsidRPr="00175197" w:rsidRDefault="00EC446D" w:rsidP="00EC446D">
      <w:pPr>
        <w:pStyle w:val="Heading3"/>
        <w:rPr>
          <w:bCs w:val="0"/>
          <w:noProof/>
          <w:szCs w:val="24"/>
        </w:rPr>
      </w:pPr>
      <w:r>
        <w:t xml:space="preserve">Added value of Union </w:t>
      </w:r>
      <w:r w:rsidRPr="00CD72BB">
        <w:t>involvement (it may result from different factors, e.g. coordination gains, legal certainty, great</w:t>
      </w:r>
      <w:r w:rsidRPr="004830A5">
        <w:t>er effectiveness or complementarities).</w:t>
      </w:r>
      <w:r>
        <w:t xml:space="preserve"> For the purposes of this point 'added value of Union involvement' is the value resulting from Union intervention which is additional to the value that would have been otherwise created by Member States alone.</w:t>
      </w:r>
    </w:p>
    <w:p w:rsidR="00EC446D" w:rsidRPr="002A2E81" w:rsidRDefault="00EC446D" w:rsidP="00EC446D">
      <w:pPr>
        <w:pStyle w:val="Text1"/>
        <w:pBdr>
          <w:top w:val="single" w:sz="4" w:space="1" w:color="auto"/>
          <w:left w:val="single" w:sz="4" w:space="4" w:color="auto"/>
          <w:bottom w:val="single" w:sz="4" w:space="1" w:color="auto"/>
          <w:right w:val="single" w:sz="4" w:space="4" w:color="auto"/>
        </w:pBdr>
        <w:rPr>
          <w:lang w:val="en-IE"/>
        </w:rPr>
      </w:pPr>
      <w:r w:rsidRPr="00AD1FB8">
        <w:t>Reasons for action at European level (ex-ante)</w:t>
      </w:r>
      <w:r>
        <w:t>:</w:t>
      </w:r>
      <w:r w:rsidRPr="00D52751">
        <w:t xml:space="preserve"> </w:t>
      </w:r>
      <w:r w:rsidRPr="002A2E81">
        <w:rPr>
          <w:lang w:val="en-IE"/>
        </w:rPr>
        <w:t>The objectives of this proposal, namely to facilitate the free movement within the EU during the COVID-19 pandemic by establishing secure and interoperable certificates on the holder’s vaccination, testing and recovery status, cannot be sufficiently achieved by the Member States independently but can rather, by reason of the scale and effects of the action, be better achieved at EU level. Action at EU level is thus necessary.</w:t>
      </w:r>
    </w:p>
    <w:p w:rsidR="00EC446D" w:rsidRPr="00175197" w:rsidRDefault="00EC446D" w:rsidP="00EC446D">
      <w:pPr>
        <w:pStyle w:val="Text1"/>
        <w:pBdr>
          <w:top w:val="single" w:sz="4" w:space="1" w:color="auto"/>
          <w:left w:val="single" w:sz="4" w:space="4" w:color="auto"/>
          <w:bottom w:val="single" w:sz="4" w:space="1" w:color="auto"/>
          <w:right w:val="single" w:sz="4" w:space="4" w:color="auto"/>
        </w:pBdr>
        <w:rPr>
          <w:noProof/>
        </w:rPr>
      </w:pPr>
      <w:r w:rsidRPr="00940321">
        <w:t>Expected genera</w:t>
      </w:r>
      <w:r>
        <w:t xml:space="preserve">ted Union added value (ex-post): </w:t>
      </w:r>
      <w:r w:rsidRPr="00465CDA">
        <w:rPr>
          <w:lang w:val="en-IE"/>
        </w:rPr>
        <w:t>Absence to act at EU level would likely result in Member States adopting different systems, resulting in citizens exercising their free movement rights experiencing problems in the acceptance of their documents in other Member States. In particular, it is necessary to agree on the technical standards to be used to ensure interoperability, security and verifiability of the certificates being issued.</w:t>
      </w:r>
    </w:p>
    <w:p w:rsidR="00EC446D" w:rsidRPr="00175197" w:rsidRDefault="00EC446D" w:rsidP="00EC446D">
      <w:pPr>
        <w:pStyle w:val="Heading3"/>
        <w:rPr>
          <w:bCs w:val="0"/>
          <w:noProof/>
          <w:szCs w:val="24"/>
        </w:rPr>
      </w:pPr>
      <w:r w:rsidRPr="00175197">
        <w:rPr>
          <w:noProof/>
        </w:rPr>
        <w:t>Lessons learned from similar experiences in the past</w:t>
      </w:r>
    </w:p>
    <w:p w:rsidR="00EC446D" w:rsidRPr="00175197" w:rsidRDefault="00EC446D" w:rsidP="00EC446D">
      <w:pPr>
        <w:pStyle w:val="Text1"/>
        <w:pBdr>
          <w:top w:val="single" w:sz="4" w:space="1" w:color="auto"/>
          <w:left w:val="single" w:sz="4" w:space="4" w:color="auto"/>
          <w:bottom w:val="single" w:sz="4" w:space="1" w:color="auto"/>
          <w:right w:val="single" w:sz="4" w:space="4" w:color="auto"/>
        </w:pBdr>
        <w:rPr>
          <w:noProof/>
        </w:rPr>
      </w:pPr>
      <w:r w:rsidRPr="0028411D">
        <w:t>Work will build on the experience gathered from the establishment of the digital infrastructure known as the “European Federation Gateway Service” for the cross-border exchange of data between national contact tracing and warning mobile applications with regard to combatting the COVID-19 pandemic. Support at EU-level for connecting national back end servers as well as assistance to develop and deploy solutions in all Member States is critical to ensure a smooth and even uptake of the proposed solutions across all Member States</w:t>
      </w:r>
      <w:r w:rsidRPr="00A07AC3">
        <w:t>.</w:t>
      </w:r>
    </w:p>
    <w:p w:rsidR="00EC446D" w:rsidRPr="00175197" w:rsidRDefault="00EC446D" w:rsidP="00EC446D">
      <w:pPr>
        <w:pStyle w:val="Heading3"/>
        <w:rPr>
          <w:bCs w:val="0"/>
          <w:noProof/>
          <w:szCs w:val="24"/>
        </w:rPr>
      </w:pPr>
      <w:bookmarkStart w:id="29" w:name="_Toc514938033"/>
      <w:bookmarkStart w:id="30" w:name="_Toc520485038"/>
      <w:r>
        <w:rPr>
          <w:noProof/>
        </w:rPr>
        <w:t>Compatibility with the Multiannual Financial Framework and possible synergies with other appropriate instruments</w:t>
      </w:r>
      <w:bookmarkEnd w:id="29"/>
      <w:bookmarkEnd w:id="30"/>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586A88">
        <w:t>The Commission intends to support urgent measures through the Emergency Support Instrument</w:t>
      </w:r>
      <w:r>
        <w:t xml:space="preserve"> (ESI)</w:t>
      </w:r>
      <w:r w:rsidRPr="00586A88">
        <w:t>, and will explore how part of the financial support could be given by other programmes such as Digital Europe at a later stage. Financing will be compatible with the Multiannual Financial Framework 2021-2027. The initiative could require the use of one, or a combination of, special instruments as defined in the MFF Regulation. The Commission will take the appropriate initiative to ensure that resources are mobilised in due time</w:t>
      </w:r>
      <w:r w:rsidRPr="00A07AC3">
        <w:t>.</w:t>
      </w:r>
    </w:p>
    <w:p w:rsidR="00EC446D" w:rsidRDefault="00EC446D" w:rsidP="00EC446D">
      <w:pPr>
        <w:pStyle w:val="Heading3"/>
        <w:rPr>
          <w:noProof/>
        </w:rPr>
      </w:pPr>
      <w:bookmarkStart w:id="31" w:name="_Toc514938036"/>
      <w:bookmarkStart w:id="32" w:name="_Toc520485039"/>
      <w:r w:rsidRPr="003C0029">
        <w:rPr>
          <w:noProof/>
        </w:rPr>
        <w:t>Assessment of the different available financing options, including scope for redeployment</w:t>
      </w:r>
      <w:bookmarkEnd w:id="31"/>
      <w:bookmarkEnd w:id="32"/>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A07AC3">
        <w:t>Financial support from the Union may cover the following actions</w:t>
      </w:r>
      <w:r w:rsidR="00E61EFC">
        <w:t>:</w:t>
      </w:r>
      <w:r w:rsidRPr="00A07AC3">
        <w:t xml:space="preserve"> </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A07AC3">
        <w:t xml:space="preserve">1) </w:t>
      </w:r>
      <w:r w:rsidRPr="00A07AC3">
        <w:rPr>
          <w:u w:val="single"/>
        </w:rPr>
        <w:t xml:space="preserve">Support </w:t>
      </w:r>
      <w:r w:rsidR="00E61EFC">
        <w:rPr>
          <w:u w:val="single"/>
        </w:rPr>
        <w:t>regarding the</w:t>
      </w:r>
      <w:r w:rsidRPr="00A07AC3">
        <w:rPr>
          <w:u w:val="single"/>
        </w:rPr>
        <w:t xml:space="preserve"> technical specifications for the framework</w:t>
      </w:r>
      <w:r w:rsidRPr="00A07AC3">
        <w:t xml:space="preserve"> </w:t>
      </w:r>
    </w:p>
    <w:p w:rsidR="00EC446D" w:rsidRDefault="00EC446D" w:rsidP="00EC446D">
      <w:pPr>
        <w:pStyle w:val="Text1"/>
        <w:pBdr>
          <w:top w:val="single" w:sz="4" w:space="1" w:color="auto"/>
          <w:left w:val="single" w:sz="4" w:space="4" w:color="auto"/>
          <w:bottom w:val="single" w:sz="4" w:space="1" w:color="auto"/>
          <w:right w:val="single" w:sz="4" w:space="4" w:color="auto"/>
        </w:pBdr>
      </w:pPr>
      <w:r w:rsidRPr="00A07AC3">
        <w:t>a.</w:t>
      </w:r>
      <w:r w:rsidRPr="00A07AC3" w:rsidDel="00BB6B06">
        <w:t xml:space="preserve"> </w:t>
      </w:r>
      <w:r w:rsidRPr="00A07AC3">
        <w:t>specifications related to the overall architecture of the Digital Green Certificate issuance and verification and to data structures (security, digital certificates/seals to digitally sign the certificates making up the “Digital Green Certificate” framework,  trust authorities, etc.);</w:t>
      </w:r>
    </w:p>
    <w:p w:rsidR="00EC446D" w:rsidRPr="00382EB1" w:rsidRDefault="00EC446D" w:rsidP="00EC446D">
      <w:pPr>
        <w:pStyle w:val="Text1"/>
        <w:pBdr>
          <w:top w:val="single" w:sz="4" w:space="1" w:color="auto"/>
          <w:left w:val="single" w:sz="4" w:space="4" w:color="auto"/>
          <w:bottom w:val="single" w:sz="4" w:space="1" w:color="auto"/>
          <w:right w:val="single" w:sz="4" w:space="4" w:color="auto"/>
        </w:pBdr>
      </w:pPr>
      <w:r w:rsidRPr="00A07AC3">
        <w:t xml:space="preserve">b. specifications to be followed by Member States in order to issue and verify the </w:t>
      </w:r>
      <w:r w:rsidRPr="00382EB1">
        <w:t>certificates making up the “Digital Green Certificate” framework;</w:t>
      </w:r>
    </w:p>
    <w:p w:rsidR="00EC446D" w:rsidRPr="00382EB1" w:rsidRDefault="00EC446D" w:rsidP="00EC446D">
      <w:pPr>
        <w:pStyle w:val="Text1"/>
        <w:pBdr>
          <w:top w:val="single" w:sz="4" w:space="1" w:color="auto"/>
          <w:left w:val="single" w:sz="4" w:space="4" w:color="auto"/>
          <w:bottom w:val="single" w:sz="4" w:space="1" w:color="auto"/>
          <w:right w:val="single" w:sz="4" w:space="4" w:color="auto"/>
        </w:pBdr>
      </w:pPr>
      <w:r w:rsidRPr="00382EB1">
        <w:t>c. specifications for the appropriate support system across Member States, which may be operated at EU level (communication across Member State systems).</w:t>
      </w:r>
    </w:p>
    <w:p w:rsidR="00EC446D" w:rsidRPr="00382EB1" w:rsidRDefault="00EC446D" w:rsidP="00EC446D">
      <w:pPr>
        <w:pStyle w:val="Text1"/>
        <w:pBdr>
          <w:top w:val="single" w:sz="4" w:space="1" w:color="auto"/>
          <w:left w:val="single" w:sz="4" w:space="4" w:color="auto"/>
          <w:bottom w:val="single" w:sz="4" w:space="1" w:color="auto"/>
          <w:right w:val="single" w:sz="4" w:space="4" w:color="auto"/>
        </w:pBdr>
      </w:pPr>
      <w:r w:rsidRPr="00382EB1">
        <w:t xml:space="preserve">2) </w:t>
      </w:r>
      <w:r w:rsidRPr="00382EB1">
        <w:rPr>
          <w:u w:val="single"/>
        </w:rPr>
        <w:t>Proof of concept and piloting activities, including security checks, implementing point 1 above as reference solution</w:t>
      </w:r>
    </w:p>
    <w:p w:rsidR="00EC446D" w:rsidRPr="00382EB1" w:rsidRDefault="00EC446D" w:rsidP="00EC446D">
      <w:pPr>
        <w:pStyle w:val="Text1"/>
        <w:pBdr>
          <w:top w:val="single" w:sz="4" w:space="1" w:color="auto"/>
          <w:left w:val="single" w:sz="4" w:space="4" w:color="auto"/>
          <w:bottom w:val="single" w:sz="4" w:space="1" w:color="auto"/>
          <w:right w:val="single" w:sz="4" w:space="4" w:color="auto"/>
        </w:pBdr>
        <w:ind w:left="1418" w:hanging="568"/>
      </w:pPr>
      <w:r w:rsidRPr="00382EB1">
        <w:t xml:space="preserve">3) </w:t>
      </w:r>
      <w:r w:rsidRPr="00382EB1">
        <w:rPr>
          <w:u w:val="single"/>
        </w:rPr>
        <w:t>Deployment across some piloting Member States</w:t>
      </w:r>
    </w:p>
    <w:p w:rsidR="00EC446D" w:rsidRPr="00382EB1" w:rsidRDefault="00EC446D" w:rsidP="00EC446D">
      <w:pPr>
        <w:pStyle w:val="Text1"/>
        <w:pBdr>
          <w:top w:val="single" w:sz="4" w:space="1" w:color="auto"/>
          <w:left w:val="single" w:sz="4" w:space="4" w:color="auto"/>
          <w:bottom w:val="single" w:sz="4" w:space="1" w:color="auto"/>
          <w:right w:val="single" w:sz="4" w:space="4" w:color="auto"/>
        </w:pBdr>
      </w:pPr>
      <w:r w:rsidRPr="00382EB1">
        <w:t>a. data protection impact assessment (if necessary);</w:t>
      </w:r>
    </w:p>
    <w:p w:rsidR="00EC446D" w:rsidRPr="00382EB1" w:rsidRDefault="00EC446D" w:rsidP="00EC446D">
      <w:pPr>
        <w:pStyle w:val="Text1"/>
        <w:pBdr>
          <w:top w:val="single" w:sz="4" w:space="1" w:color="auto"/>
          <w:left w:val="single" w:sz="4" w:space="4" w:color="auto"/>
          <w:bottom w:val="single" w:sz="4" w:space="1" w:color="auto"/>
          <w:right w:val="single" w:sz="4" w:space="4" w:color="auto"/>
        </w:pBdr>
      </w:pPr>
      <w:r w:rsidRPr="00382EB1">
        <w:t>b. security audit;</w:t>
      </w:r>
    </w:p>
    <w:p w:rsidR="00EC446D" w:rsidRPr="00382EB1" w:rsidRDefault="00EC446D" w:rsidP="00EC446D">
      <w:pPr>
        <w:pStyle w:val="Text1"/>
        <w:pBdr>
          <w:top w:val="single" w:sz="4" w:space="1" w:color="auto"/>
          <w:left w:val="single" w:sz="4" w:space="4" w:color="auto"/>
          <w:bottom w:val="single" w:sz="4" w:space="1" w:color="auto"/>
          <w:right w:val="single" w:sz="4" w:space="4" w:color="auto"/>
        </w:pBdr>
      </w:pPr>
      <w:r w:rsidRPr="00382EB1">
        <w:t>c. actual deployment of the system and establishment of on-boarding process.</w:t>
      </w:r>
    </w:p>
    <w:p w:rsidR="00EC446D" w:rsidRPr="00382EB1" w:rsidRDefault="00EC446D" w:rsidP="00EC446D">
      <w:pPr>
        <w:pStyle w:val="Text1"/>
        <w:pBdr>
          <w:top w:val="single" w:sz="4" w:space="1" w:color="auto"/>
          <w:left w:val="single" w:sz="4" w:space="4" w:color="auto"/>
          <w:bottom w:val="single" w:sz="4" w:space="1" w:color="auto"/>
          <w:right w:val="single" w:sz="4" w:space="4" w:color="auto"/>
        </w:pBdr>
      </w:pPr>
      <w:r w:rsidRPr="00382EB1">
        <w:t xml:space="preserve">4) </w:t>
      </w:r>
      <w:r w:rsidRPr="00382EB1">
        <w:rPr>
          <w:u w:val="single"/>
        </w:rPr>
        <w:t>EU financial support to assist Member States and develop national issuing and verification solutions to be rendered interoperable at EU and, where possible, with technological systems established at international level</w:t>
      </w:r>
    </w:p>
    <w:p w:rsidR="00EC446D" w:rsidRPr="00382EB1" w:rsidRDefault="00EC446D" w:rsidP="00EC446D">
      <w:pPr>
        <w:pStyle w:val="Text1"/>
        <w:pBdr>
          <w:top w:val="single" w:sz="4" w:space="1" w:color="auto"/>
          <w:left w:val="single" w:sz="4" w:space="4" w:color="auto"/>
          <w:bottom w:val="single" w:sz="4" w:space="1" w:color="auto"/>
          <w:right w:val="single" w:sz="4" w:space="4" w:color="auto"/>
        </w:pBdr>
      </w:pPr>
      <w:r w:rsidRPr="00382EB1">
        <w:t xml:space="preserve">5) </w:t>
      </w:r>
      <w:r w:rsidRPr="00382EB1">
        <w:rPr>
          <w:u w:val="single"/>
        </w:rPr>
        <w:t>On-boarding process of the Member States</w:t>
      </w:r>
    </w:p>
    <w:p w:rsidR="00EC446D" w:rsidRPr="00382EB1" w:rsidRDefault="00EC446D" w:rsidP="00EC446D">
      <w:pPr>
        <w:pStyle w:val="Text1"/>
        <w:pBdr>
          <w:top w:val="single" w:sz="4" w:space="1" w:color="auto"/>
          <w:left w:val="single" w:sz="4" w:space="4" w:color="auto"/>
          <w:bottom w:val="single" w:sz="4" w:space="1" w:color="auto"/>
          <w:right w:val="single" w:sz="4" w:space="4" w:color="auto"/>
        </w:pBdr>
      </w:pPr>
      <w:r w:rsidRPr="00382EB1">
        <w:t xml:space="preserve">6) </w:t>
      </w:r>
      <w:r w:rsidRPr="00382EB1">
        <w:rPr>
          <w:u w:val="single"/>
        </w:rPr>
        <w:t>Operation and maintenance of EU-systems supporting interoperability</w:t>
      </w:r>
    </w:p>
    <w:p w:rsidR="00EC446D" w:rsidRPr="005B1933" w:rsidRDefault="00EC446D" w:rsidP="00EC446D">
      <w:pPr>
        <w:pStyle w:val="Text1"/>
        <w:pBdr>
          <w:top w:val="single" w:sz="4" w:space="1" w:color="auto"/>
          <w:left w:val="single" w:sz="4" w:space="4" w:color="auto"/>
          <w:bottom w:val="single" w:sz="4" w:space="1" w:color="auto"/>
          <w:right w:val="single" w:sz="4" w:space="4" w:color="auto"/>
        </w:pBdr>
      </w:pPr>
      <w:r w:rsidRPr="00382EB1">
        <w:t xml:space="preserve">The Commission will use </w:t>
      </w:r>
      <w:r w:rsidRPr="00382EB1">
        <w:rPr>
          <w:rFonts w:eastAsia="Arial Unicode MS"/>
        </w:rPr>
        <w:t xml:space="preserve">funds from appropriation under the ESI </w:t>
      </w:r>
      <w:r w:rsidRPr="005B1933">
        <w:t xml:space="preserve">to support the most urgent measures under the initiative and will explore, once the legal basis of the Digital Europe Programme enters into force, how some of the expenditure could be carried out under that programme. </w:t>
      </w:r>
    </w:p>
    <w:p w:rsidR="00EC446D" w:rsidRPr="00382EB1" w:rsidRDefault="00EC446D" w:rsidP="00EC446D">
      <w:pPr>
        <w:pStyle w:val="Text1"/>
        <w:pBdr>
          <w:top w:val="single" w:sz="4" w:space="1" w:color="auto"/>
          <w:left w:val="single" w:sz="4" w:space="4" w:color="auto"/>
          <w:bottom w:val="single" w:sz="4" w:space="1" w:color="auto"/>
          <w:right w:val="single" w:sz="4" w:space="4" w:color="auto"/>
        </w:pBdr>
      </w:pPr>
      <w:r w:rsidRPr="005B1933">
        <w:t xml:space="preserve">Given the health emergency, most of the preparatory expenditure will take place under the </w:t>
      </w:r>
      <w:r w:rsidRPr="00382EB1">
        <w:rPr>
          <w:rFonts w:eastAsia="Arial Unicode MS"/>
        </w:rPr>
        <w:t>ESI</w:t>
      </w:r>
      <w:r w:rsidRPr="005B1933">
        <w:t xml:space="preserve"> before the legal basis of the “Digital Green Certificate” enters into force. Any EU-level system will be activated only after the entry into force of its legal basis</w:t>
      </w:r>
      <w:r w:rsidRPr="00382EB1">
        <w:t>.</w:t>
      </w:r>
    </w:p>
    <w:p w:rsidR="00EC446D" w:rsidRPr="00175197" w:rsidRDefault="00EC446D" w:rsidP="00EC446D">
      <w:pPr>
        <w:pStyle w:val="Heading2"/>
        <w:rPr>
          <w:bCs w:val="0"/>
          <w:noProof/>
          <w:szCs w:val="24"/>
        </w:rPr>
      </w:pPr>
      <w:r w:rsidRPr="00175197">
        <w:rPr>
          <w:noProof/>
        </w:rPr>
        <w:t xml:space="preserve">Duration and financial impact </w:t>
      </w:r>
    </w:p>
    <w:p w:rsidR="00EC446D" w:rsidRDefault="00EC446D" w:rsidP="00EC446D">
      <w:pPr>
        <w:pStyle w:val="Text1"/>
        <w:rPr>
          <w:noProof/>
        </w:rPr>
      </w:pPr>
      <w:r>
        <w:rPr>
          <w:noProof/>
        </w:rPr>
        <w:sym w:font="Wingdings" w:char="F078"/>
      </w:r>
      <w:r>
        <w:rPr>
          <w:b/>
          <w:i/>
          <w:noProof/>
        </w:rPr>
        <w:t xml:space="preserve"> </w:t>
      </w:r>
      <w:r>
        <w:rPr>
          <w:b/>
          <w:noProof/>
        </w:rPr>
        <w:t xml:space="preserve">limited duration </w:t>
      </w:r>
    </w:p>
    <w:p w:rsidR="00EC446D" w:rsidRDefault="00EC446D" w:rsidP="00EC446D">
      <w:pPr>
        <w:pStyle w:val="ListDash2"/>
        <w:rPr>
          <w:noProof/>
        </w:rPr>
      </w:pPr>
      <w:r>
        <w:rPr>
          <w:noProof/>
        </w:rPr>
        <w:sym w:font="Wingdings" w:char="F078"/>
      </w:r>
      <w:r>
        <w:rPr>
          <w:noProof/>
        </w:rPr>
        <w:tab/>
      </w:r>
      <w:r w:rsidRPr="00766A47">
        <w:rPr>
          <w:noProof/>
        </w:rPr>
        <w:t xml:space="preserve">in effect from the date of adoption </w:t>
      </w:r>
      <w:r>
        <w:rPr>
          <w:noProof/>
        </w:rPr>
        <w:t xml:space="preserve">until the suspension of </w:t>
      </w:r>
      <w:r>
        <w:t xml:space="preserve">the </w:t>
      </w:r>
      <w:r w:rsidRPr="00AD6659">
        <w:t>“Digital Green Certificate” framework</w:t>
      </w:r>
      <w:r>
        <w:t xml:space="preserve"> </w:t>
      </w:r>
      <w:r w:rsidRPr="00CF6E1D">
        <w:rPr>
          <w:lang w:val="en-IE"/>
        </w:rPr>
        <w:t xml:space="preserve">for the </w:t>
      </w:r>
      <w:r w:rsidRPr="00B43BE1">
        <w:t>issuance, verification and acceptance</w:t>
      </w:r>
      <w:r w:rsidRPr="00B43BE1">
        <w:rPr>
          <w:lang w:val="en-IE"/>
        </w:rPr>
        <w:t xml:space="preserve"> of interoperable certificates on COVID-19 vaccination, testing and recovery</w:t>
      </w:r>
      <w:r w:rsidRPr="009109A8">
        <w:rPr>
          <w:lang w:val="en-IE"/>
        </w:rPr>
        <w:t xml:space="preserve"> </w:t>
      </w:r>
      <w:r>
        <w:rPr>
          <w:rFonts w:eastAsia="Arial Unicode MS"/>
        </w:rPr>
        <w:t>once</w:t>
      </w:r>
      <w:r w:rsidRPr="002A13B1">
        <w:t xml:space="preserve"> the Director-General of the </w:t>
      </w:r>
      <w:r>
        <w:t>WHO</w:t>
      </w:r>
      <w:r w:rsidRPr="002A13B1">
        <w:t xml:space="preserve"> has declared, in accordance with the International Health Regulations, that the public health emergency of international concern caused by SARS-CoV-2 has ended</w:t>
      </w:r>
      <w:r>
        <w:t>.</w:t>
      </w:r>
    </w:p>
    <w:p w:rsidR="00EC446D" w:rsidRDefault="00EC446D" w:rsidP="00EC446D">
      <w:pPr>
        <w:pStyle w:val="ListDash2"/>
        <w:rPr>
          <w:noProof/>
        </w:rPr>
      </w:pPr>
      <w:r>
        <w:rPr>
          <w:noProof/>
        </w:rPr>
        <w:sym w:font="Wingdings" w:char="F078"/>
      </w:r>
      <w:r>
        <w:rPr>
          <w:noProof/>
        </w:rPr>
        <w:tab/>
        <w:t xml:space="preserve">Financial impact </w:t>
      </w:r>
      <w:r w:rsidR="00DD2019">
        <w:rPr>
          <w:noProof/>
        </w:rPr>
        <w:t>from 2021 for commitment and payment appropriations. ESI commitments will have to be concluded by 31 January 2022</w:t>
      </w:r>
      <w:r>
        <w:rPr>
          <w:noProof/>
        </w:rPr>
        <w:t xml:space="preserve">. </w:t>
      </w:r>
    </w:p>
    <w:p w:rsidR="00EC446D" w:rsidRDefault="00EC446D" w:rsidP="00EC446D">
      <w:pPr>
        <w:pStyle w:val="Text1"/>
        <w:rPr>
          <w:noProof/>
        </w:rPr>
      </w:pPr>
      <w:r>
        <w:rPr>
          <w:noProof/>
        </w:rPr>
        <w:sym w:font="Wingdings" w:char="F0A8"/>
      </w:r>
      <w:r>
        <w:rPr>
          <w:b/>
          <w:i/>
          <w:noProof/>
        </w:rPr>
        <w:t xml:space="preserve"> </w:t>
      </w:r>
      <w:r>
        <w:rPr>
          <w:b/>
          <w:noProof/>
        </w:rPr>
        <w:t>unlimited duration</w:t>
      </w:r>
    </w:p>
    <w:p w:rsidR="00EC446D" w:rsidRPr="00175197" w:rsidRDefault="00EC446D" w:rsidP="00EC446D">
      <w:pPr>
        <w:pStyle w:val="Heading2"/>
        <w:rPr>
          <w:bCs w:val="0"/>
          <w:noProof/>
          <w:szCs w:val="24"/>
        </w:rPr>
      </w:pPr>
      <w:r w:rsidRPr="00175197">
        <w:rPr>
          <w:noProof/>
        </w:rPr>
        <w:t>Management mode(s) planned</w:t>
      </w:r>
      <w:r w:rsidRPr="00947D95">
        <w:rPr>
          <w:rStyle w:val="FootnoteReference"/>
          <w:bCs w:val="0"/>
          <w:noProof/>
        </w:rPr>
        <w:footnoteReference w:id="35"/>
      </w:r>
      <w:r w:rsidRPr="00175197">
        <w:rPr>
          <w:rStyle w:val="FootnoteReference"/>
          <w:noProof/>
        </w:rPr>
        <w:t xml:space="preserve"> </w:t>
      </w:r>
    </w:p>
    <w:p w:rsidR="00EC446D" w:rsidRDefault="00EC446D" w:rsidP="00EC446D">
      <w:pPr>
        <w:pStyle w:val="Text1"/>
        <w:rPr>
          <w:noProof/>
        </w:rPr>
      </w:pPr>
      <w:r>
        <w:rPr>
          <w:noProof/>
        </w:rPr>
        <w:sym w:font="Wingdings" w:char="F078"/>
      </w:r>
      <w:r>
        <w:rPr>
          <w:i/>
          <w:noProof/>
        </w:rPr>
        <w:t xml:space="preserve"> </w:t>
      </w:r>
      <w:r>
        <w:rPr>
          <w:b/>
          <w:noProof/>
        </w:rPr>
        <w:t>Direct management</w:t>
      </w:r>
      <w:r>
        <w:rPr>
          <w:noProof/>
        </w:rPr>
        <w:t xml:space="preserve"> by the Commission</w:t>
      </w:r>
    </w:p>
    <w:p w:rsidR="00EC446D" w:rsidRDefault="00EC446D" w:rsidP="00EC446D">
      <w:pPr>
        <w:pStyle w:val="ListDash2"/>
        <w:rPr>
          <w:rFonts w:cs="EUAlbertina"/>
          <w:noProof/>
        </w:rPr>
      </w:pPr>
      <w:r>
        <w:rPr>
          <w:noProof/>
        </w:rPr>
        <w:sym w:font="Wingdings" w:char="F078"/>
      </w:r>
      <w:r>
        <w:rPr>
          <w:noProof/>
        </w:rPr>
        <w:t xml:space="preserve"> by its departments, including by its staff in the Union delegations; </w:t>
      </w:r>
    </w:p>
    <w:p w:rsidR="00EC446D" w:rsidRDefault="00EC446D" w:rsidP="00EC446D">
      <w:pPr>
        <w:pStyle w:val="ListDash2"/>
        <w:rPr>
          <w:noProof/>
        </w:rPr>
      </w:pPr>
      <w:r>
        <w:rPr>
          <w:noProof/>
        </w:rPr>
        <w:sym w:font="Wingdings" w:char="F0A8"/>
      </w:r>
      <w:r>
        <w:rPr>
          <w:noProof/>
        </w:rPr>
        <w:tab/>
        <w:t xml:space="preserve">by the executive agencies </w:t>
      </w:r>
    </w:p>
    <w:p w:rsidR="00EC446D" w:rsidRDefault="00EC446D" w:rsidP="00EC446D">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rsidR="00EC446D" w:rsidRDefault="00EC446D" w:rsidP="00EC446D">
      <w:pPr>
        <w:pStyle w:val="Text1"/>
        <w:rPr>
          <w:noProof/>
        </w:rPr>
      </w:pPr>
      <w:r>
        <w:rPr>
          <w:noProof/>
        </w:rPr>
        <w:sym w:font="Wingdings" w:char="F0A8"/>
      </w:r>
      <w:r>
        <w:rPr>
          <w:i/>
          <w:noProof/>
        </w:rPr>
        <w:t xml:space="preserve"> </w:t>
      </w:r>
      <w:r>
        <w:rPr>
          <w:b/>
          <w:noProof/>
        </w:rPr>
        <w:t>Indirect management</w:t>
      </w:r>
      <w:r>
        <w:rPr>
          <w:noProof/>
        </w:rPr>
        <w:t xml:space="preserve"> by entrusting budget implementation tasks to:</w:t>
      </w:r>
    </w:p>
    <w:p w:rsidR="00EC446D" w:rsidRDefault="00EC446D" w:rsidP="00EC446D">
      <w:pPr>
        <w:pStyle w:val="ListDash2"/>
        <w:rPr>
          <w:noProof/>
        </w:rPr>
      </w:pPr>
      <w:r>
        <w:rPr>
          <w:noProof/>
        </w:rPr>
        <w:sym w:font="Wingdings" w:char="F0A8"/>
      </w:r>
      <w:r>
        <w:rPr>
          <w:noProof/>
        </w:rPr>
        <w:t xml:space="preserve"> third countries or the bodies they have designated;</w:t>
      </w:r>
    </w:p>
    <w:p w:rsidR="00EC446D" w:rsidRDefault="00EC446D" w:rsidP="00EC446D">
      <w:pPr>
        <w:pStyle w:val="ListDash2"/>
        <w:rPr>
          <w:noProof/>
        </w:rPr>
      </w:pPr>
      <w:r>
        <w:rPr>
          <w:noProof/>
        </w:rPr>
        <w:sym w:font="Wingdings" w:char="F0A8"/>
      </w:r>
      <w:r>
        <w:rPr>
          <w:noProof/>
        </w:rPr>
        <w:t xml:space="preserve"> international organisations and their agencies (to be specified);</w:t>
      </w:r>
    </w:p>
    <w:p w:rsidR="00EC446D" w:rsidRDefault="00EC446D" w:rsidP="00EC446D">
      <w:pPr>
        <w:pStyle w:val="ListDash2"/>
        <w:rPr>
          <w:noProof/>
        </w:rPr>
      </w:pPr>
      <w:r>
        <w:rPr>
          <w:noProof/>
        </w:rPr>
        <w:sym w:font="Wingdings" w:char="F0A8"/>
      </w:r>
      <w:r>
        <w:rPr>
          <w:noProof/>
        </w:rPr>
        <w:t xml:space="preserve"> the EIB and the European Investment Fund;</w:t>
      </w:r>
    </w:p>
    <w:p w:rsidR="00EC446D" w:rsidRPr="003C0029" w:rsidRDefault="00EC446D" w:rsidP="00EC446D">
      <w:pPr>
        <w:pStyle w:val="ListDash2"/>
        <w:rPr>
          <w:noProof/>
        </w:rPr>
      </w:pPr>
      <w:r w:rsidRPr="003C0029">
        <w:rPr>
          <w:noProof/>
        </w:rPr>
        <w:sym w:font="Wingdings" w:char="F0A8"/>
      </w:r>
      <w:r w:rsidRPr="003C0029">
        <w:rPr>
          <w:noProof/>
        </w:rPr>
        <w:t xml:space="preserve"> bodies referred to in Articles 70 and 71 of the Financial Regulation;</w:t>
      </w:r>
    </w:p>
    <w:p w:rsidR="00EC446D" w:rsidRDefault="00EC446D" w:rsidP="00EC446D">
      <w:pPr>
        <w:pStyle w:val="ListDash2"/>
        <w:rPr>
          <w:noProof/>
        </w:rPr>
      </w:pPr>
      <w:r>
        <w:rPr>
          <w:noProof/>
        </w:rPr>
        <w:sym w:font="Wingdings" w:char="F0A8"/>
      </w:r>
      <w:r>
        <w:rPr>
          <w:noProof/>
        </w:rPr>
        <w:t xml:space="preserve"> public law bodies;</w:t>
      </w:r>
    </w:p>
    <w:p w:rsidR="00EC446D" w:rsidRDefault="00EC446D" w:rsidP="00EC446D">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rsidR="00EC446D" w:rsidRDefault="00EC446D" w:rsidP="00EC446D">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rsidR="00EC446D" w:rsidRPr="00175197" w:rsidRDefault="00EC446D" w:rsidP="00EC446D">
      <w:pPr>
        <w:pStyle w:val="ListDash2"/>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rsidR="00EC446D" w:rsidRPr="00175197" w:rsidRDefault="00EC446D" w:rsidP="00EC446D">
      <w:pPr>
        <w:pStyle w:val="ListDash2"/>
        <w:rPr>
          <w:i/>
          <w:noProof/>
          <w:sz w:val="18"/>
          <w:u w:val="single"/>
        </w:rPr>
      </w:pPr>
      <w:r w:rsidRPr="00175197">
        <w:rPr>
          <w:i/>
          <w:noProof/>
          <w:sz w:val="18"/>
        </w:rPr>
        <w:t>If more than one management mode is indicated, please provide details in the ‘Comments’ section.</w:t>
      </w:r>
    </w:p>
    <w:p w:rsidR="00EC446D" w:rsidRPr="00175197" w:rsidRDefault="00EC446D" w:rsidP="00EC446D">
      <w:pPr>
        <w:rPr>
          <w:noProof/>
        </w:rPr>
      </w:pPr>
      <w:r w:rsidRPr="00175197">
        <w:rPr>
          <w:noProof/>
        </w:rPr>
        <w:t xml:space="preserve">Comments </w:t>
      </w:r>
    </w:p>
    <w:p w:rsidR="00EC446D" w:rsidRPr="00A77D07" w:rsidRDefault="00EC446D" w:rsidP="00EC446D">
      <w:pPr>
        <w:pBdr>
          <w:top w:val="single" w:sz="4" w:space="1" w:color="auto"/>
          <w:left w:val="single" w:sz="4" w:space="0" w:color="auto"/>
          <w:bottom w:val="single" w:sz="4" w:space="1" w:color="auto"/>
          <w:right w:val="single" w:sz="4" w:space="4" w:color="auto"/>
        </w:pBdr>
        <w:rPr>
          <w:noProof/>
        </w:rPr>
      </w:pPr>
      <w:r w:rsidRPr="00A07AC3">
        <w:t>None.</w:t>
      </w:r>
    </w:p>
    <w:p w:rsidR="00EC446D" w:rsidRPr="00175197" w:rsidRDefault="00EC446D" w:rsidP="00EC446D">
      <w:pPr>
        <w:rPr>
          <w:noProof/>
        </w:rPr>
        <w:sectPr w:rsidR="00EC446D" w:rsidRPr="00175197" w:rsidSect="00A67B59">
          <w:pgSz w:w="11907" w:h="16840" w:code="9"/>
          <w:pgMar w:top="1134" w:right="1418" w:bottom="1134" w:left="1418" w:header="709" w:footer="709" w:gutter="0"/>
          <w:cols w:space="708"/>
          <w:docGrid w:linePitch="360"/>
        </w:sectPr>
      </w:pPr>
    </w:p>
    <w:p w:rsidR="00EC446D" w:rsidRPr="00175197" w:rsidRDefault="00EC446D" w:rsidP="00EC446D">
      <w:pPr>
        <w:pStyle w:val="Heading1"/>
        <w:rPr>
          <w:bCs w:val="0"/>
          <w:noProof/>
          <w:szCs w:val="24"/>
        </w:rPr>
      </w:pPr>
      <w:r w:rsidRPr="00175197">
        <w:rPr>
          <w:noProof/>
        </w:rPr>
        <w:t xml:space="preserve">MANAGEMENT MEASURES </w:t>
      </w:r>
    </w:p>
    <w:p w:rsidR="00EC446D" w:rsidRPr="00175197" w:rsidRDefault="00EC446D" w:rsidP="00EC446D">
      <w:pPr>
        <w:pStyle w:val="Heading2"/>
        <w:rPr>
          <w:noProof/>
        </w:rPr>
      </w:pPr>
      <w:r w:rsidRPr="00175197">
        <w:rPr>
          <w:noProof/>
        </w:rPr>
        <w:t xml:space="preserve">Monitoring and reporting rules </w:t>
      </w:r>
    </w:p>
    <w:p w:rsidR="00EC446D" w:rsidRPr="00175197" w:rsidRDefault="00EC446D" w:rsidP="00EC446D">
      <w:pPr>
        <w:pStyle w:val="Text1"/>
        <w:rPr>
          <w:i/>
          <w:noProof/>
          <w:sz w:val="20"/>
          <w:u w:val="single"/>
        </w:rPr>
      </w:pPr>
      <w:r w:rsidRPr="00175197">
        <w:rPr>
          <w:i/>
          <w:noProof/>
          <w:sz w:val="20"/>
        </w:rPr>
        <w:t>Specify frequency and conditions.</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A07AC3">
        <w:t>Actions receiving financial assistance under this proposal shall be monitored regularly.</w:t>
      </w:r>
    </w:p>
    <w:p w:rsidR="00EC446D" w:rsidRPr="00175197" w:rsidRDefault="00EC446D" w:rsidP="00EC446D">
      <w:pPr>
        <w:pStyle w:val="Text1"/>
        <w:pBdr>
          <w:top w:val="single" w:sz="4" w:space="1" w:color="auto"/>
          <w:left w:val="single" w:sz="4" w:space="4" w:color="auto"/>
          <w:bottom w:val="single" w:sz="4" w:space="1" w:color="auto"/>
          <w:right w:val="single" w:sz="4" w:space="4" w:color="auto"/>
        </w:pBdr>
        <w:rPr>
          <w:noProof/>
        </w:rPr>
      </w:pPr>
      <w:r w:rsidRPr="00A07AC3">
        <w:t xml:space="preserve">The Commission </w:t>
      </w:r>
      <w:r>
        <w:rPr>
          <w:rFonts w:eastAsia="Arial Unicode MS"/>
        </w:rPr>
        <w:t>will</w:t>
      </w:r>
      <w:r w:rsidRPr="00AD6659">
        <w:rPr>
          <w:rFonts w:eastAsia="Arial Unicode MS"/>
        </w:rPr>
        <w:t xml:space="preserve"> present a report on the application of the Regulation </w:t>
      </w:r>
      <w:r>
        <w:rPr>
          <w:rFonts w:eastAsia="Arial Unicode MS"/>
        </w:rPr>
        <w:t xml:space="preserve">one year </w:t>
      </w:r>
      <w:r w:rsidRPr="00AD6659">
        <w:rPr>
          <w:rFonts w:eastAsia="Arial Unicode MS"/>
        </w:rPr>
        <w:t>after the WHO declares the SARS-CoV-2 pandemic to have ended, outlining, in particular, its impact o</w:t>
      </w:r>
      <w:r>
        <w:rPr>
          <w:rFonts w:eastAsia="Arial Unicode MS"/>
        </w:rPr>
        <w:t>n</w:t>
      </w:r>
      <w:r w:rsidRPr="00AD6659">
        <w:rPr>
          <w:rFonts w:eastAsia="Arial Unicode MS"/>
        </w:rPr>
        <w:t xml:space="preserve"> free movement and data protection</w:t>
      </w:r>
      <w:r w:rsidRPr="00A07AC3">
        <w:t>.</w:t>
      </w:r>
    </w:p>
    <w:p w:rsidR="00EC446D" w:rsidRPr="00175197" w:rsidRDefault="00EC446D" w:rsidP="00EC446D">
      <w:pPr>
        <w:pStyle w:val="Heading2"/>
        <w:rPr>
          <w:bCs w:val="0"/>
          <w:noProof/>
          <w:szCs w:val="24"/>
        </w:rPr>
      </w:pPr>
      <w:r w:rsidRPr="00175197">
        <w:rPr>
          <w:noProof/>
        </w:rPr>
        <w:t>Management and control system</w:t>
      </w:r>
      <w:r>
        <w:rPr>
          <w:noProof/>
        </w:rPr>
        <w:t>(s)</w:t>
      </w:r>
      <w:r w:rsidRPr="00175197">
        <w:rPr>
          <w:noProof/>
        </w:rPr>
        <w:t xml:space="preserve"> </w:t>
      </w:r>
    </w:p>
    <w:p w:rsidR="00EC446D" w:rsidRPr="00175197" w:rsidRDefault="00EC446D" w:rsidP="00EC446D">
      <w:pPr>
        <w:pStyle w:val="Heading3"/>
        <w:rPr>
          <w:noProof/>
        </w:rPr>
      </w:pPr>
      <w:bookmarkStart w:id="33" w:name="_Toc514938046"/>
      <w:bookmarkStart w:id="34" w:name="_Toc520485045"/>
      <w:r w:rsidRPr="003C0029">
        <w:rPr>
          <w:noProof/>
        </w:rPr>
        <w:t>Justification of the management mode(s), the funding implementation mechanism(s), the payment modalities and the control strategy proposed</w:t>
      </w:r>
      <w:bookmarkEnd w:id="33"/>
      <w:bookmarkEnd w:id="34"/>
      <w:r w:rsidRPr="00175197">
        <w:rPr>
          <w:noProof/>
        </w:rPr>
        <w:t xml:space="preserve"> </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rPr>
          <w:u w:val="single"/>
        </w:rPr>
      </w:pPr>
      <w:r w:rsidRPr="00A07AC3">
        <w:rPr>
          <w:u w:val="single"/>
        </w:rPr>
        <w:t>Management mode</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A07AC3">
        <w:t xml:space="preserve">The actions supporting the aims of the Regulation will be implemented directly as provided for </w:t>
      </w:r>
      <w:r>
        <w:t xml:space="preserve">by </w:t>
      </w:r>
      <w:r w:rsidRPr="00A07AC3">
        <w:t>the Financial Regulation.</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557B54">
        <w:t>The Commission shall provide any support required and duly justified by Member States through direct grants to the relevant ministries or bodies authorised and empowered by them, or procure the development and operations of any needed EU-level interoperability infrastructure. This set-up is considered the most appropriate to achieve the objectives of the Regulation by fully taking into consideration the principles of economy, efficiency and best value for money</w:t>
      </w:r>
      <w:r w:rsidRPr="00A07AC3">
        <w:t>.</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rPr>
          <w:u w:val="single"/>
        </w:rPr>
      </w:pPr>
      <w:r w:rsidRPr="00A07AC3">
        <w:rPr>
          <w:u w:val="single"/>
        </w:rPr>
        <w:t>Funding Instruments</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A07AC3">
        <w:t xml:space="preserve">The actions to be funded to achieve the aims of the Regulation will be drawn from the ESI. The Commission will explore, once the legal basis of </w:t>
      </w:r>
      <w:r>
        <w:t xml:space="preserve">the </w:t>
      </w:r>
      <w:r w:rsidRPr="00A07AC3">
        <w:t xml:space="preserve">Digital Europe Programme enters into force, </w:t>
      </w:r>
      <w:r w:rsidRPr="00557B54">
        <w:t>how some of the expenditure could be financed under that programme</w:t>
      </w:r>
      <w:r w:rsidRPr="00A07AC3">
        <w:t>.</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557B54">
        <w:t>The Commission will make use of grants to Member States to support their implementation of the technical infrastructure needed to ensure interoperability in accordance with the provisions in the Financial Regulation</w:t>
      </w:r>
      <w:r w:rsidRPr="00A07AC3">
        <w:t>.</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rPr>
          <w:u w:val="single"/>
        </w:rPr>
      </w:pPr>
      <w:r w:rsidRPr="00A07AC3">
        <w:rPr>
          <w:u w:val="single"/>
        </w:rPr>
        <w:t>Control strategies</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A07AC3">
        <w:t>The control strategies will take into account the risk of the respective implementation mechanism and funding tools.</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A07AC3">
        <w:t>For grants the control strategy will be set up accordingly and will focus on three key stages of grant implementation, in accordance with the Financial Regulation:</w:t>
      </w:r>
    </w:p>
    <w:p w:rsidR="00EC446D" w:rsidRPr="009A002A" w:rsidRDefault="00EC446D" w:rsidP="00EC446D">
      <w:pPr>
        <w:pStyle w:val="Text1"/>
        <w:pBdr>
          <w:top w:val="single" w:sz="4" w:space="1" w:color="auto"/>
          <w:left w:val="single" w:sz="4" w:space="4" w:color="auto"/>
          <w:bottom w:val="single" w:sz="4" w:space="1" w:color="auto"/>
          <w:right w:val="single" w:sz="4" w:space="4" w:color="auto"/>
        </w:pBdr>
      </w:pPr>
      <w:r>
        <w:t xml:space="preserve">a. </w:t>
      </w:r>
      <w:r w:rsidRPr="00A07AC3">
        <w:t>The organisation of calls and the selection of proposals that fit the policy objectives of the Regulation,</w:t>
      </w:r>
    </w:p>
    <w:p w:rsidR="00EC446D" w:rsidRPr="009A002A" w:rsidRDefault="00EC446D" w:rsidP="00EC446D">
      <w:pPr>
        <w:pStyle w:val="Text1"/>
        <w:pBdr>
          <w:top w:val="single" w:sz="4" w:space="1" w:color="auto"/>
          <w:left w:val="single" w:sz="4" w:space="4" w:color="auto"/>
          <w:bottom w:val="single" w:sz="4" w:space="1" w:color="auto"/>
          <w:right w:val="single" w:sz="4" w:space="4" w:color="auto"/>
        </w:pBdr>
      </w:pPr>
      <w:r>
        <w:t xml:space="preserve">b. </w:t>
      </w:r>
      <w:r w:rsidRPr="00A07AC3">
        <w:t xml:space="preserve">Operational, monitoring and ex-ante controls that cover project implementation, </w:t>
      </w:r>
      <w:r w:rsidRPr="002E47C0">
        <w:t>public procurement</w:t>
      </w:r>
      <w:r w:rsidRPr="00A07AC3">
        <w:t>, pre-financing, interim and final payments.</w:t>
      </w:r>
    </w:p>
    <w:p w:rsidR="00EC446D" w:rsidRPr="00175197" w:rsidRDefault="00EC446D" w:rsidP="00EC446D">
      <w:pPr>
        <w:pStyle w:val="Text1"/>
        <w:pBdr>
          <w:top w:val="single" w:sz="4" w:space="1" w:color="auto"/>
          <w:left w:val="single" w:sz="4" w:space="4" w:color="auto"/>
          <w:bottom w:val="single" w:sz="4" w:space="1" w:color="auto"/>
          <w:right w:val="single" w:sz="4" w:space="4" w:color="auto"/>
        </w:pBdr>
        <w:rPr>
          <w:noProof/>
        </w:rPr>
      </w:pPr>
      <w:r>
        <w:t xml:space="preserve">c. </w:t>
      </w:r>
      <w:r w:rsidRPr="00A07AC3">
        <w:t>Ex-post controls of projects and payments.</w:t>
      </w:r>
    </w:p>
    <w:p w:rsidR="00EC446D" w:rsidRPr="00175197" w:rsidRDefault="00EC446D" w:rsidP="00EC446D">
      <w:pPr>
        <w:pStyle w:val="Heading3"/>
        <w:rPr>
          <w:bCs w:val="0"/>
          <w:noProof/>
          <w:szCs w:val="24"/>
        </w:rPr>
      </w:pPr>
      <w:bookmarkStart w:id="35" w:name="_Toc514938047"/>
      <w:bookmarkStart w:id="36" w:name="_Toc520485046"/>
      <w:r>
        <w:rPr>
          <w:noProof/>
        </w:rPr>
        <w:t>Information concerning the risks identified and the internal control system(s) set up to mitigate them</w:t>
      </w:r>
      <w:bookmarkEnd w:id="35"/>
      <w:bookmarkEnd w:id="36"/>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A07AC3">
        <w:t>The following risks were identified:</w:t>
      </w:r>
    </w:p>
    <w:p w:rsidR="00EC446D" w:rsidRPr="009A002A" w:rsidRDefault="00EC446D" w:rsidP="00EC446D">
      <w:pPr>
        <w:pStyle w:val="Text1"/>
        <w:pBdr>
          <w:top w:val="single" w:sz="4" w:space="1" w:color="auto"/>
          <w:left w:val="single" w:sz="4" w:space="4" w:color="auto"/>
          <w:bottom w:val="single" w:sz="4" w:space="1" w:color="auto"/>
          <w:right w:val="single" w:sz="4" w:space="4" w:color="auto"/>
        </w:pBdr>
      </w:pPr>
      <w:r>
        <w:t xml:space="preserve">a. </w:t>
      </w:r>
      <w:r w:rsidRPr="00A07AC3">
        <w:t>Delays in the delivery of the trust framework specifications</w:t>
      </w:r>
      <w:r w:rsidR="00DD2019">
        <w:t>;</w:t>
      </w:r>
    </w:p>
    <w:p w:rsidR="00EC446D" w:rsidRPr="009A002A" w:rsidRDefault="00EC446D" w:rsidP="00EC446D">
      <w:pPr>
        <w:pStyle w:val="Text1"/>
        <w:pBdr>
          <w:top w:val="single" w:sz="4" w:space="1" w:color="auto"/>
          <w:left w:val="single" w:sz="4" w:space="4" w:color="auto"/>
          <w:bottom w:val="single" w:sz="4" w:space="1" w:color="auto"/>
          <w:right w:val="single" w:sz="4" w:space="4" w:color="auto"/>
        </w:pBdr>
      </w:pPr>
      <w:r>
        <w:t xml:space="preserve">b. </w:t>
      </w:r>
      <w:r w:rsidRPr="00A07AC3">
        <w:t>Delays in the implementation of the Member State interoperability infrastructures and/or the EU-operated gateway</w:t>
      </w:r>
      <w:r w:rsidR="00DD2019">
        <w:t>;</w:t>
      </w:r>
    </w:p>
    <w:p w:rsidR="00EC446D" w:rsidRPr="009A002A" w:rsidRDefault="00EC446D" w:rsidP="00EC446D">
      <w:pPr>
        <w:pStyle w:val="Text1"/>
        <w:pBdr>
          <w:top w:val="single" w:sz="4" w:space="1" w:color="auto"/>
          <w:left w:val="single" w:sz="4" w:space="4" w:color="auto"/>
          <w:bottom w:val="single" w:sz="4" w:space="1" w:color="auto"/>
          <w:right w:val="single" w:sz="4" w:space="4" w:color="auto"/>
        </w:pBdr>
      </w:pPr>
      <w:r>
        <w:t xml:space="preserve">c. </w:t>
      </w:r>
      <w:r w:rsidRPr="00A07AC3">
        <w:t>Po</w:t>
      </w:r>
      <w:r w:rsidR="00DD2019">
        <w:t>ssible errors or mismanagement/</w:t>
      </w:r>
      <w:r w:rsidRPr="00A07AC3">
        <w:t>misuse of EU funds</w:t>
      </w:r>
      <w:r w:rsidR="00DD2019">
        <w:t>.</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A07AC3">
        <w:t>The implementation will make use of grants, which are less error prone.</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CE1DC1">
        <w:t>The key control functions foreseen for the programme include focusing on the policy objectives while taking into account the internal control objectives (legality and regularity, control efficiency and cost effectiveness). They will aim to ensure the involvement of all actors, appropriate budgetary flexibility and consistent ex-ante and ex-post controls and may be risk-differentiated</w:t>
      </w:r>
      <w:r w:rsidRPr="00A07AC3">
        <w:t>.</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CE1DC1">
        <w:t xml:space="preserve">The </w:t>
      </w:r>
      <w:r>
        <w:t>Commission’</w:t>
      </w:r>
      <w:r w:rsidRPr="00CE1DC1">
        <w:t>s existing internal control system applies to ensure that funds available under the ESI (and the Digital Europe Programme, when adopted) are used properly and in line with appropriate legislation</w:t>
      </w:r>
      <w:r w:rsidRPr="00A07AC3">
        <w:t>.</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A07AC3">
        <w:t>The current system is setup as follows:</w:t>
      </w:r>
    </w:p>
    <w:p w:rsidR="00EC446D" w:rsidRPr="009A002A" w:rsidRDefault="00EC446D" w:rsidP="00EC446D">
      <w:pPr>
        <w:pStyle w:val="Text1"/>
        <w:pBdr>
          <w:top w:val="single" w:sz="4" w:space="1" w:color="auto"/>
          <w:left w:val="single" w:sz="4" w:space="4" w:color="auto"/>
          <w:bottom w:val="single" w:sz="4" w:space="1" w:color="auto"/>
          <w:right w:val="single" w:sz="4" w:space="4" w:color="auto"/>
        </w:pBdr>
      </w:pPr>
      <w:r>
        <w:t xml:space="preserve">a. </w:t>
      </w:r>
      <w:r w:rsidRPr="00A07AC3">
        <w:t>The internal control team within DG CONNECT focuses on compliance with administrative procedures and legislation in force. The Internal Control Framework of the Commission is used for this purpose. Other Commission services involved in the implementation of the Instrument will follow the same Control Framework.</w:t>
      </w:r>
    </w:p>
    <w:p w:rsidR="00EC446D" w:rsidRPr="009A002A" w:rsidRDefault="00EC446D" w:rsidP="00EC446D">
      <w:pPr>
        <w:pStyle w:val="Text1"/>
        <w:pBdr>
          <w:top w:val="single" w:sz="4" w:space="1" w:color="auto"/>
          <w:left w:val="single" w:sz="4" w:space="4" w:color="auto"/>
          <w:bottom w:val="single" w:sz="4" w:space="1" w:color="auto"/>
          <w:right w:val="single" w:sz="4" w:space="4" w:color="auto"/>
        </w:pBdr>
      </w:pPr>
      <w:r>
        <w:t xml:space="preserve">b. </w:t>
      </w:r>
      <w:r w:rsidRPr="00A07AC3">
        <w:t>Regular audit of grants and contracts by external auditors, which will be awarded under this Regulation will be fully incorporated in annual audit plans.</w:t>
      </w:r>
    </w:p>
    <w:p w:rsidR="00EC446D" w:rsidRPr="009A002A" w:rsidRDefault="00EC446D" w:rsidP="00EC446D">
      <w:pPr>
        <w:pStyle w:val="Text1"/>
        <w:pBdr>
          <w:top w:val="single" w:sz="4" w:space="1" w:color="auto"/>
          <w:left w:val="single" w:sz="4" w:space="4" w:color="auto"/>
          <w:bottom w:val="single" w:sz="4" w:space="1" w:color="auto"/>
          <w:right w:val="single" w:sz="4" w:space="4" w:color="auto"/>
        </w:pBdr>
      </w:pPr>
      <w:r>
        <w:t xml:space="preserve">c. </w:t>
      </w:r>
      <w:r w:rsidRPr="00A07AC3">
        <w:t>Evaluation of overall activities by external evaluators.</w:t>
      </w:r>
    </w:p>
    <w:p w:rsidR="00EC446D" w:rsidRPr="00175197" w:rsidRDefault="00EC446D" w:rsidP="00EC446D">
      <w:pPr>
        <w:pStyle w:val="Text1"/>
        <w:pBdr>
          <w:top w:val="single" w:sz="4" w:space="1" w:color="auto"/>
          <w:left w:val="single" w:sz="4" w:space="4" w:color="auto"/>
          <w:bottom w:val="single" w:sz="4" w:space="1" w:color="auto"/>
          <w:right w:val="single" w:sz="4" w:space="4" w:color="auto"/>
        </w:pBdr>
        <w:rPr>
          <w:noProof/>
        </w:rPr>
      </w:pPr>
      <w:r w:rsidRPr="00A07AC3">
        <w:t xml:space="preserve">Actions performed may be audited by the European Anti-Fraud </w:t>
      </w:r>
      <w:r w:rsidR="00DD2019">
        <w:t>O</w:t>
      </w:r>
      <w:r w:rsidRPr="00A07AC3">
        <w:t>ffice (OLAF) and the Court of Auditors.</w:t>
      </w:r>
    </w:p>
    <w:p w:rsidR="00EC446D" w:rsidRPr="00175197" w:rsidRDefault="00EC446D" w:rsidP="00EC446D">
      <w:pPr>
        <w:pStyle w:val="Heading3"/>
        <w:rPr>
          <w:noProof/>
        </w:rPr>
      </w:pPr>
      <w:bookmarkStart w:id="37" w:name="_Toc514938048"/>
      <w:bookmarkStart w:id="38" w:name="_Toc520485047"/>
      <w:r>
        <w:rPr>
          <w:noProof/>
        </w:rPr>
        <w:t>Estimation and justification of the cost-effectiveness of the controls (ratio of "control costs ÷ value of the related funds managed"), and assessment of the expected levels of risk of error (at payment &amp; at closure)</w:t>
      </w:r>
      <w:bookmarkEnd w:id="37"/>
      <w:bookmarkEnd w:id="38"/>
      <w:r w:rsidRPr="00175197">
        <w:rPr>
          <w:noProof/>
        </w:rPr>
        <w:t xml:space="preserve"> </w:t>
      </w:r>
    </w:p>
    <w:p w:rsidR="00EC446D" w:rsidRPr="0017338A" w:rsidRDefault="00EC446D" w:rsidP="00EC446D">
      <w:pPr>
        <w:pStyle w:val="Text1"/>
        <w:pBdr>
          <w:top w:val="single" w:sz="4" w:space="1" w:color="auto"/>
          <w:left w:val="single" w:sz="4" w:space="4" w:color="auto"/>
          <w:bottom w:val="single" w:sz="4" w:space="1" w:color="auto"/>
          <w:right w:val="single" w:sz="4" w:space="4" w:color="auto"/>
        </w:pBdr>
        <w:rPr>
          <w:noProof/>
          <w:u w:val="single"/>
        </w:rPr>
      </w:pPr>
      <w:r w:rsidRPr="0017338A">
        <w:rPr>
          <w:noProof/>
          <w:u w:val="single"/>
        </w:rPr>
        <w:t>Estimated level of error</w:t>
      </w:r>
    </w:p>
    <w:p w:rsidR="00EC446D" w:rsidRPr="00175197" w:rsidRDefault="00EC446D" w:rsidP="00EC446D">
      <w:pPr>
        <w:pStyle w:val="Text1"/>
        <w:pBdr>
          <w:top w:val="single" w:sz="4" w:space="1" w:color="auto"/>
          <w:left w:val="single" w:sz="4" w:space="4" w:color="auto"/>
          <w:bottom w:val="single" w:sz="4" w:space="1" w:color="auto"/>
          <w:right w:val="single" w:sz="4" w:space="4" w:color="auto"/>
        </w:pBdr>
        <w:rPr>
          <w:noProof/>
        </w:rPr>
      </w:pPr>
      <w:r w:rsidRPr="00911C46">
        <w:t xml:space="preserve">The aim is to maintain a residual error rate under 2% threshold for all spending related to the implementation of </w:t>
      </w:r>
      <w:r>
        <w:t xml:space="preserve">the </w:t>
      </w:r>
      <w:r w:rsidRPr="00911C46">
        <w:t>measures to achieve the aim of the Regulation, while limiting the control burden for Member States to achieve the right balance between the legality and regularity objective with other objectives like the effectiveness of the Digital Green Certificate framework.</w:t>
      </w:r>
    </w:p>
    <w:p w:rsidR="00EC446D" w:rsidRPr="00175197" w:rsidRDefault="00EC446D" w:rsidP="00EC446D">
      <w:pPr>
        <w:pStyle w:val="Heading2"/>
        <w:rPr>
          <w:bCs w:val="0"/>
          <w:noProof/>
          <w:szCs w:val="24"/>
        </w:rPr>
      </w:pPr>
      <w:r w:rsidRPr="00175197">
        <w:rPr>
          <w:noProof/>
        </w:rPr>
        <w:t xml:space="preserve">Measures to prevent fraud and irregularities </w:t>
      </w:r>
    </w:p>
    <w:p w:rsidR="00EC446D" w:rsidRPr="00175197" w:rsidRDefault="00EC446D" w:rsidP="00EC446D">
      <w:pPr>
        <w:pStyle w:val="Text1"/>
        <w:rPr>
          <w:i/>
          <w:noProof/>
          <w:sz w:val="20"/>
        </w:rPr>
      </w:pPr>
      <w:r>
        <w:rPr>
          <w:i/>
          <w:noProof/>
          <w:sz w:val="20"/>
        </w:rPr>
        <w:t>Specify existing or envisaged prevention and protection measures, e.g. from the Anti-Fraud Strategy</w:t>
      </w:r>
      <w:r w:rsidRPr="00175197">
        <w:rPr>
          <w:i/>
          <w:noProof/>
          <w:sz w:val="20"/>
        </w:rPr>
        <w:t>.</w:t>
      </w:r>
    </w:p>
    <w:p w:rsidR="00EC446D" w:rsidRPr="00A07AC3" w:rsidRDefault="00EC446D" w:rsidP="00EC446D">
      <w:pPr>
        <w:pStyle w:val="Text1"/>
        <w:pBdr>
          <w:top w:val="single" w:sz="4" w:space="1" w:color="auto"/>
          <w:left w:val="single" w:sz="4" w:space="4" w:color="auto"/>
          <w:bottom w:val="single" w:sz="4" w:space="1" w:color="auto"/>
          <w:right w:val="single" w:sz="4" w:space="4" w:color="auto"/>
        </w:pBdr>
      </w:pPr>
      <w:r w:rsidRPr="00A07AC3">
        <w:t xml:space="preserve">DG CONNECT is determined to fight against fraud at all stages of the management process. The DG has developed and implements a comprehensive anti-fraud strategy covering all major business activities and fraud risks identified. This includes an enhanced use of intelligence using advanced IT tools (notably in grant management) and continuous training and information for staff. Overall the entire set of control measures proposed also aims for a positive impact on the fight against fraud. </w:t>
      </w:r>
    </w:p>
    <w:p w:rsidR="00EC446D" w:rsidRPr="00175197" w:rsidRDefault="00EC446D" w:rsidP="00EC446D">
      <w:pPr>
        <w:pStyle w:val="Text1"/>
        <w:pBdr>
          <w:top w:val="single" w:sz="4" w:space="1" w:color="auto"/>
          <w:left w:val="single" w:sz="4" w:space="4" w:color="auto"/>
          <w:bottom w:val="single" w:sz="4" w:space="1" w:color="auto"/>
          <w:right w:val="single" w:sz="4" w:space="4" w:color="auto"/>
        </w:pBdr>
        <w:rPr>
          <w:noProof/>
        </w:rPr>
      </w:pPr>
      <w:r w:rsidRPr="00A07AC3">
        <w:t>The legislation will ensure that key controls such as audits and/or on-the-spot checks can be carried out by the Commission services, including OLAF, using the standard provisions recommended by OLAF.</w:t>
      </w:r>
    </w:p>
    <w:p w:rsidR="00EC446D" w:rsidRPr="00175197" w:rsidRDefault="00EC446D" w:rsidP="00EC446D">
      <w:pPr>
        <w:rPr>
          <w:noProof/>
        </w:rPr>
        <w:sectPr w:rsidR="00EC446D" w:rsidRPr="00175197" w:rsidSect="00A67B59">
          <w:pgSz w:w="11907" w:h="16840" w:code="9"/>
          <w:pgMar w:top="1134" w:right="1418" w:bottom="1134" w:left="1418" w:header="709" w:footer="709" w:gutter="0"/>
          <w:cols w:space="708"/>
          <w:docGrid w:linePitch="360"/>
        </w:sectPr>
      </w:pPr>
    </w:p>
    <w:p w:rsidR="00EC446D" w:rsidRPr="00175197" w:rsidRDefault="00EC446D" w:rsidP="00EC446D">
      <w:pPr>
        <w:pStyle w:val="Heading1"/>
        <w:rPr>
          <w:bCs w:val="0"/>
          <w:noProof/>
          <w:szCs w:val="24"/>
        </w:rPr>
      </w:pPr>
      <w:r w:rsidRPr="00175197">
        <w:rPr>
          <w:noProof/>
        </w:rPr>
        <w:t xml:space="preserve">ESTIMATED FINANCIAL IMPACT OF THE PROPOSAL/INITIATIVE </w:t>
      </w:r>
    </w:p>
    <w:p w:rsidR="00EC446D" w:rsidRPr="00175197" w:rsidRDefault="00EC446D" w:rsidP="00EC446D">
      <w:pPr>
        <w:pStyle w:val="Heading2"/>
        <w:rPr>
          <w:noProof/>
        </w:rPr>
      </w:pPr>
      <w:r w:rsidRPr="00175197">
        <w:rPr>
          <w:noProof/>
        </w:rPr>
        <w:t xml:space="preserve">Heading(s) of the multiannual financial framework and expenditure budget line(s) affected </w:t>
      </w:r>
    </w:p>
    <w:p w:rsidR="00EC446D" w:rsidRPr="00175197" w:rsidRDefault="00EC446D" w:rsidP="00EC446D">
      <w:pPr>
        <w:pStyle w:val="ListBullet1"/>
        <w:rPr>
          <w:noProof/>
        </w:rPr>
      </w:pPr>
      <w:r w:rsidRPr="00175197">
        <w:rPr>
          <w:noProof/>
        </w:rPr>
        <w:t xml:space="preserve">Existing budget lines </w:t>
      </w:r>
    </w:p>
    <w:p w:rsidR="00EC446D" w:rsidRPr="009B753E" w:rsidRDefault="00EC446D" w:rsidP="00EC446D">
      <w:pPr>
        <w:pStyle w:val="Text1"/>
        <w:rPr>
          <w:i/>
          <w:noProof/>
        </w:rPr>
      </w:pPr>
      <w:r w:rsidRPr="009B753E">
        <w:rPr>
          <w:i/>
          <w:noProof/>
          <w:u w:val="single"/>
        </w:rPr>
        <w:t>In order</w:t>
      </w:r>
      <w:r w:rsidRPr="009B753E">
        <w:rPr>
          <w:i/>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816"/>
        <w:gridCol w:w="1134"/>
        <w:gridCol w:w="1046"/>
        <w:gridCol w:w="1080"/>
        <w:gridCol w:w="956"/>
        <w:gridCol w:w="1448"/>
      </w:tblGrid>
      <w:tr w:rsidR="00EC446D" w:rsidTr="0008626A">
        <w:tc>
          <w:tcPr>
            <w:tcW w:w="1080" w:type="dxa"/>
            <w:vMerge w:val="restart"/>
            <w:vAlign w:val="center"/>
          </w:tcPr>
          <w:p w:rsidR="00EC446D" w:rsidRDefault="00EC446D" w:rsidP="00613EF5">
            <w:pPr>
              <w:spacing w:before="60" w:after="60"/>
              <w:jc w:val="center"/>
              <w:rPr>
                <w:noProof/>
              </w:rPr>
            </w:pPr>
            <w:r>
              <w:rPr>
                <w:noProof/>
                <w:sz w:val="18"/>
              </w:rPr>
              <w:t>Heading of multiannual financial framework</w:t>
            </w:r>
          </w:p>
        </w:tc>
        <w:tc>
          <w:tcPr>
            <w:tcW w:w="3816" w:type="dxa"/>
            <w:vAlign w:val="center"/>
          </w:tcPr>
          <w:p w:rsidR="00EC446D" w:rsidRDefault="00EC446D" w:rsidP="00613EF5">
            <w:pPr>
              <w:spacing w:before="60" w:after="60"/>
              <w:jc w:val="center"/>
              <w:rPr>
                <w:noProof/>
              </w:rPr>
            </w:pPr>
            <w:r>
              <w:rPr>
                <w:noProof/>
                <w:sz w:val="20"/>
              </w:rPr>
              <w:t>Budget line</w:t>
            </w:r>
          </w:p>
        </w:tc>
        <w:tc>
          <w:tcPr>
            <w:tcW w:w="1134" w:type="dxa"/>
            <w:vAlign w:val="center"/>
          </w:tcPr>
          <w:p w:rsidR="00EC446D" w:rsidRDefault="00EC446D" w:rsidP="00613EF5">
            <w:pPr>
              <w:spacing w:before="60" w:after="60"/>
              <w:jc w:val="center"/>
              <w:rPr>
                <w:noProof/>
              </w:rPr>
            </w:pPr>
            <w:r>
              <w:rPr>
                <w:noProof/>
                <w:sz w:val="18"/>
              </w:rPr>
              <w:t xml:space="preserve">Type of </w:t>
            </w:r>
            <w:r>
              <w:rPr>
                <w:noProof/>
                <w:sz w:val="22"/>
              </w:rPr>
              <w:br/>
            </w:r>
            <w:r>
              <w:rPr>
                <w:noProof/>
                <w:sz w:val="18"/>
              </w:rPr>
              <w:t>expenditure</w:t>
            </w:r>
          </w:p>
        </w:tc>
        <w:tc>
          <w:tcPr>
            <w:tcW w:w="4530" w:type="dxa"/>
            <w:gridSpan w:val="4"/>
            <w:vAlign w:val="center"/>
          </w:tcPr>
          <w:p w:rsidR="00EC446D" w:rsidRDefault="00EC446D" w:rsidP="00613EF5">
            <w:pPr>
              <w:spacing w:before="60" w:after="60"/>
              <w:jc w:val="center"/>
              <w:rPr>
                <w:noProof/>
              </w:rPr>
            </w:pPr>
            <w:r>
              <w:rPr>
                <w:noProof/>
                <w:sz w:val="20"/>
              </w:rPr>
              <w:t xml:space="preserve">Contribution </w:t>
            </w:r>
          </w:p>
        </w:tc>
      </w:tr>
      <w:tr w:rsidR="00EC446D" w:rsidTr="0008626A">
        <w:tc>
          <w:tcPr>
            <w:tcW w:w="1080" w:type="dxa"/>
            <w:vMerge/>
            <w:vAlign w:val="center"/>
          </w:tcPr>
          <w:p w:rsidR="00EC446D" w:rsidRDefault="00EC446D" w:rsidP="00613EF5">
            <w:pPr>
              <w:jc w:val="center"/>
              <w:rPr>
                <w:noProof/>
              </w:rPr>
            </w:pPr>
          </w:p>
        </w:tc>
        <w:tc>
          <w:tcPr>
            <w:tcW w:w="3816" w:type="dxa"/>
            <w:vAlign w:val="center"/>
          </w:tcPr>
          <w:p w:rsidR="00EC446D" w:rsidRDefault="00EC446D" w:rsidP="00613EF5">
            <w:pPr>
              <w:rPr>
                <w:noProof/>
              </w:rPr>
            </w:pPr>
            <w:r>
              <w:rPr>
                <w:noProof/>
                <w:sz w:val="20"/>
              </w:rPr>
              <w:t xml:space="preserve">Number </w:t>
            </w:r>
            <w:r>
              <w:rPr>
                <w:noProof/>
                <w:sz w:val="22"/>
              </w:rPr>
              <w:br/>
            </w:r>
          </w:p>
        </w:tc>
        <w:tc>
          <w:tcPr>
            <w:tcW w:w="1134" w:type="dxa"/>
            <w:vAlign w:val="center"/>
          </w:tcPr>
          <w:p w:rsidR="00EC446D" w:rsidRDefault="00EC446D" w:rsidP="00613EF5">
            <w:pPr>
              <w:jc w:val="center"/>
              <w:rPr>
                <w:noProof/>
              </w:rPr>
            </w:pPr>
            <w:r>
              <w:rPr>
                <w:noProof/>
                <w:sz w:val="18"/>
              </w:rPr>
              <w:t>Diff./Non-diff.</w:t>
            </w:r>
            <w:r>
              <w:rPr>
                <w:rStyle w:val="FootnoteReference"/>
                <w:noProof/>
                <w:sz w:val="18"/>
              </w:rPr>
              <w:footnoteReference w:id="36"/>
            </w:r>
          </w:p>
        </w:tc>
        <w:tc>
          <w:tcPr>
            <w:tcW w:w="1046" w:type="dxa"/>
            <w:vAlign w:val="center"/>
          </w:tcPr>
          <w:p w:rsidR="00EC446D" w:rsidRDefault="00EC446D" w:rsidP="00613EF5">
            <w:pPr>
              <w:jc w:val="center"/>
              <w:rPr>
                <w:noProof/>
              </w:rPr>
            </w:pPr>
            <w:r>
              <w:rPr>
                <w:noProof/>
                <w:sz w:val="18"/>
              </w:rPr>
              <w:t>from EFTA countries</w:t>
            </w:r>
            <w:r>
              <w:rPr>
                <w:rStyle w:val="FootnoteReference"/>
                <w:noProof/>
                <w:sz w:val="18"/>
              </w:rPr>
              <w:footnoteReference w:id="37"/>
            </w:r>
          </w:p>
          <w:p w:rsidR="00EC446D" w:rsidRDefault="00EC446D" w:rsidP="00613EF5">
            <w:pPr>
              <w:spacing w:before="0" w:after="0"/>
              <w:jc w:val="center"/>
              <w:rPr>
                <w:b/>
                <w:noProof/>
                <w:sz w:val="18"/>
              </w:rPr>
            </w:pPr>
          </w:p>
        </w:tc>
        <w:tc>
          <w:tcPr>
            <w:tcW w:w="1080" w:type="dxa"/>
            <w:vAlign w:val="center"/>
          </w:tcPr>
          <w:p w:rsidR="00EC446D" w:rsidRDefault="00EC446D" w:rsidP="00613EF5">
            <w:pPr>
              <w:jc w:val="center"/>
              <w:rPr>
                <w:noProof/>
              </w:rPr>
            </w:pPr>
            <w:r>
              <w:rPr>
                <w:noProof/>
                <w:sz w:val="18"/>
              </w:rPr>
              <w:t>from candidate countries</w:t>
            </w:r>
            <w:r>
              <w:rPr>
                <w:rStyle w:val="FootnoteReference"/>
                <w:noProof/>
                <w:sz w:val="18"/>
              </w:rPr>
              <w:footnoteReference w:id="38"/>
            </w:r>
          </w:p>
          <w:p w:rsidR="00EC446D" w:rsidRDefault="00EC446D" w:rsidP="00613EF5">
            <w:pPr>
              <w:spacing w:before="0" w:after="0"/>
              <w:jc w:val="center"/>
              <w:rPr>
                <w:noProof/>
                <w:sz w:val="18"/>
              </w:rPr>
            </w:pPr>
          </w:p>
        </w:tc>
        <w:tc>
          <w:tcPr>
            <w:tcW w:w="956" w:type="dxa"/>
            <w:vAlign w:val="center"/>
          </w:tcPr>
          <w:p w:rsidR="00EC446D" w:rsidRDefault="00EC446D" w:rsidP="00613EF5">
            <w:pPr>
              <w:jc w:val="center"/>
              <w:rPr>
                <w:noProof/>
                <w:sz w:val="18"/>
              </w:rPr>
            </w:pPr>
            <w:r>
              <w:rPr>
                <w:noProof/>
                <w:sz w:val="18"/>
              </w:rPr>
              <w:t>from third countries</w:t>
            </w:r>
          </w:p>
        </w:tc>
        <w:tc>
          <w:tcPr>
            <w:tcW w:w="1448" w:type="dxa"/>
            <w:vAlign w:val="center"/>
          </w:tcPr>
          <w:p w:rsidR="00EC446D" w:rsidRDefault="00EC446D" w:rsidP="00613EF5">
            <w:pPr>
              <w:jc w:val="center"/>
              <w:rPr>
                <w:noProof/>
              </w:rPr>
            </w:pPr>
            <w:r>
              <w:rPr>
                <w:noProof/>
                <w:sz w:val="16"/>
              </w:rPr>
              <w:t xml:space="preserve">within the meaning of Article 21(2)(b) of the Financial Regulation </w:t>
            </w:r>
          </w:p>
        </w:tc>
      </w:tr>
      <w:tr w:rsidR="00EC446D" w:rsidTr="0008626A">
        <w:tc>
          <w:tcPr>
            <w:tcW w:w="1080" w:type="dxa"/>
            <w:vAlign w:val="center"/>
          </w:tcPr>
          <w:p w:rsidR="00EC446D" w:rsidRDefault="00EC446D" w:rsidP="00613EF5">
            <w:pPr>
              <w:spacing w:before="240" w:line="480" w:lineRule="auto"/>
              <w:jc w:val="center"/>
              <w:rPr>
                <w:noProof/>
                <w:color w:val="0000FF"/>
              </w:rPr>
            </w:pPr>
            <w:r w:rsidRPr="00246C92">
              <w:rPr>
                <w:noProof/>
              </w:rPr>
              <w:t>2b</w:t>
            </w:r>
          </w:p>
        </w:tc>
        <w:tc>
          <w:tcPr>
            <w:tcW w:w="3816" w:type="dxa"/>
            <w:vAlign w:val="center"/>
          </w:tcPr>
          <w:p w:rsidR="00EC446D" w:rsidRDefault="00EC446D" w:rsidP="00613EF5">
            <w:pPr>
              <w:spacing w:before="60"/>
              <w:rPr>
                <w:noProof/>
                <w:sz w:val="22"/>
              </w:rPr>
            </w:pPr>
            <w:r>
              <w:rPr>
                <w:noProof/>
                <w:sz w:val="22"/>
              </w:rPr>
              <w:t>06 07 01 Emergency support within the Union</w:t>
            </w:r>
          </w:p>
        </w:tc>
        <w:tc>
          <w:tcPr>
            <w:tcW w:w="1134" w:type="dxa"/>
            <w:vAlign w:val="center"/>
          </w:tcPr>
          <w:p w:rsidR="00EC446D" w:rsidRDefault="00EC446D" w:rsidP="00613EF5">
            <w:pPr>
              <w:jc w:val="center"/>
              <w:rPr>
                <w:noProof/>
                <w:sz w:val="22"/>
              </w:rPr>
            </w:pPr>
            <w:r>
              <w:rPr>
                <w:noProof/>
                <w:sz w:val="22"/>
              </w:rPr>
              <w:t>Diff</w:t>
            </w:r>
          </w:p>
        </w:tc>
        <w:tc>
          <w:tcPr>
            <w:tcW w:w="1046" w:type="dxa"/>
            <w:vAlign w:val="center"/>
          </w:tcPr>
          <w:p w:rsidR="00EC446D" w:rsidRPr="007974DD" w:rsidRDefault="00EC446D" w:rsidP="00613EF5">
            <w:pPr>
              <w:jc w:val="center"/>
              <w:rPr>
                <w:noProof/>
                <w:sz w:val="20"/>
                <w:szCs w:val="20"/>
              </w:rPr>
            </w:pPr>
            <w:r>
              <w:rPr>
                <w:noProof/>
                <w:sz w:val="20"/>
                <w:szCs w:val="20"/>
              </w:rPr>
              <w:t>NO</w:t>
            </w:r>
          </w:p>
        </w:tc>
        <w:tc>
          <w:tcPr>
            <w:tcW w:w="1080" w:type="dxa"/>
            <w:vAlign w:val="center"/>
          </w:tcPr>
          <w:p w:rsidR="00EC446D" w:rsidRPr="007974DD" w:rsidRDefault="00EC446D" w:rsidP="00613EF5">
            <w:pPr>
              <w:jc w:val="center"/>
              <w:rPr>
                <w:noProof/>
                <w:sz w:val="20"/>
                <w:szCs w:val="20"/>
              </w:rPr>
            </w:pPr>
            <w:r>
              <w:rPr>
                <w:noProof/>
                <w:sz w:val="20"/>
                <w:szCs w:val="20"/>
              </w:rPr>
              <w:t>NO</w:t>
            </w:r>
          </w:p>
        </w:tc>
        <w:tc>
          <w:tcPr>
            <w:tcW w:w="956" w:type="dxa"/>
            <w:vAlign w:val="center"/>
          </w:tcPr>
          <w:p w:rsidR="00EC446D" w:rsidRPr="007974DD" w:rsidRDefault="00EC446D" w:rsidP="00613EF5">
            <w:pPr>
              <w:jc w:val="center"/>
              <w:rPr>
                <w:noProof/>
                <w:sz w:val="20"/>
                <w:szCs w:val="20"/>
              </w:rPr>
            </w:pPr>
            <w:r>
              <w:rPr>
                <w:noProof/>
                <w:sz w:val="20"/>
                <w:szCs w:val="20"/>
              </w:rPr>
              <w:t>NO</w:t>
            </w:r>
          </w:p>
        </w:tc>
        <w:tc>
          <w:tcPr>
            <w:tcW w:w="1448" w:type="dxa"/>
            <w:vAlign w:val="center"/>
          </w:tcPr>
          <w:p w:rsidR="00EC446D" w:rsidRPr="007974DD" w:rsidRDefault="00EC446D" w:rsidP="00613EF5">
            <w:pPr>
              <w:jc w:val="center"/>
              <w:rPr>
                <w:noProof/>
                <w:sz w:val="20"/>
                <w:szCs w:val="20"/>
              </w:rPr>
            </w:pPr>
            <w:r>
              <w:rPr>
                <w:noProof/>
                <w:sz w:val="20"/>
                <w:szCs w:val="20"/>
              </w:rPr>
              <w:t>NO</w:t>
            </w:r>
          </w:p>
        </w:tc>
      </w:tr>
      <w:tr w:rsidR="00EC446D" w:rsidTr="0008626A">
        <w:tc>
          <w:tcPr>
            <w:tcW w:w="1080" w:type="dxa"/>
            <w:vAlign w:val="center"/>
          </w:tcPr>
          <w:p w:rsidR="00EC446D" w:rsidRPr="00246C92" w:rsidRDefault="00EC446D" w:rsidP="00613EF5">
            <w:pPr>
              <w:spacing w:before="240" w:line="480" w:lineRule="auto"/>
              <w:jc w:val="center"/>
              <w:rPr>
                <w:noProof/>
              </w:rPr>
            </w:pPr>
            <w:r w:rsidRPr="00246C92">
              <w:rPr>
                <w:noProof/>
              </w:rPr>
              <w:t>01</w:t>
            </w:r>
          </w:p>
        </w:tc>
        <w:tc>
          <w:tcPr>
            <w:tcW w:w="3816" w:type="dxa"/>
            <w:vAlign w:val="center"/>
          </w:tcPr>
          <w:p w:rsidR="00EC446D" w:rsidRDefault="00EC446D" w:rsidP="00613EF5">
            <w:pPr>
              <w:spacing w:before="60"/>
              <w:rPr>
                <w:noProof/>
                <w:sz w:val="22"/>
              </w:rPr>
            </w:pPr>
            <w:r>
              <w:rPr>
                <w:noProof/>
                <w:sz w:val="22"/>
              </w:rPr>
              <w:t>02 04 Digital Europe Programme</w:t>
            </w:r>
          </w:p>
        </w:tc>
        <w:tc>
          <w:tcPr>
            <w:tcW w:w="1134" w:type="dxa"/>
            <w:vAlign w:val="center"/>
          </w:tcPr>
          <w:p w:rsidR="00EC446D" w:rsidRDefault="00EC446D" w:rsidP="00613EF5">
            <w:pPr>
              <w:jc w:val="center"/>
              <w:rPr>
                <w:noProof/>
                <w:sz w:val="22"/>
              </w:rPr>
            </w:pPr>
            <w:r>
              <w:rPr>
                <w:noProof/>
                <w:sz w:val="22"/>
              </w:rPr>
              <w:t>Diff</w:t>
            </w:r>
          </w:p>
        </w:tc>
        <w:tc>
          <w:tcPr>
            <w:tcW w:w="1046" w:type="dxa"/>
            <w:vAlign w:val="center"/>
          </w:tcPr>
          <w:p w:rsidR="00EC446D" w:rsidRDefault="00EC446D" w:rsidP="00613EF5">
            <w:pPr>
              <w:jc w:val="center"/>
              <w:rPr>
                <w:noProof/>
                <w:sz w:val="20"/>
                <w:szCs w:val="20"/>
              </w:rPr>
            </w:pPr>
            <w:r>
              <w:rPr>
                <w:noProof/>
                <w:sz w:val="20"/>
                <w:szCs w:val="20"/>
              </w:rPr>
              <w:t>YES</w:t>
            </w:r>
          </w:p>
        </w:tc>
        <w:tc>
          <w:tcPr>
            <w:tcW w:w="1080" w:type="dxa"/>
            <w:vAlign w:val="center"/>
          </w:tcPr>
          <w:p w:rsidR="00EC446D" w:rsidRDefault="00EC446D" w:rsidP="00613EF5">
            <w:pPr>
              <w:jc w:val="center"/>
              <w:rPr>
                <w:noProof/>
                <w:sz w:val="20"/>
                <w:szCs w:val="20"/>
              </w:rPr>
            </w:pPr>
            <w:r>
              <w:rPr>
                <w:noProof/>
                <w:sz w:val="22"/>
              </w:rPr>
              <w:t>YES (if specified in the annual work programme)</w:t>
            </w:r>
          </w:p>
        </w:tc>
        <w:tc>
          <w:tcPr>
            <w:tcW w:w="956" w:type="dxa"/>
            <w:vAlign w:val="center"/>
          </w:tcPr>
          <w:p w:rsidR="00EC446D" w:rsidRDefault="00EC446D" w:rsidP="00613EF5">
            <w:pPr>
              <w:jc w:val="center"/>
              <w:rPr>
                <w:noProof/>
                <w:sz w:val="20"/>
                <w:szCs w:val="20"/>
              </w:rPr>
            </w:pPr>
            <w:r>
              <w:rPr>
                <w:noProof/>
                <w:sz w:val="22"/>
              </w:rPr>
              <w:t>Part of the Programme</w:t>
            </w:r>
          </w:p>
        </w:tc>
        <w:tc>
          <w:tcPr>
            <w:tcW w:w="1448" w:type="dxa"/>
            <w:vAlign w:val="center"/>
          </w:tcPr>
          <w:p w:rsidR="00EC446D" w:rsidRDefault="00EC446D" w:rsidP="00613EF5">
            <w:pPr>
              <w:jc w:val="center"/>
              <w:rPr>
                <w:noProof/>
                <w:sz w:val="20"/>
                <w:szCs w:val="20"/>
              </w:rPr>
            </w:pPr>
            <w:r>
              <w:rPr>
                <w:noProof/>
                <w:sz w:val="20"/>
                <w:szCs w:val="20"/>
              </w:rPr>
              <w:t>NO</w:t>
            </w:r>
          </w:p>
        </w:tc>
      </w:tr>
    </w:tbl>
    <w:p w:rsidR="00EC446D" w:rsidRPr="00175197" w:rsidRDefault="00EC446D" w:rsidP="00EC446D">
      <w:pPr>
        <w:rPr>
          <w:noProof/>
        </w:rPr>
      </w:pPr>
      <w:r w:rsidRPr="00CE1DC1">
        <w:t xml:space="preserve">The Commission will use ESI funds to initially support most urgent measures under the initiative and will explore, once the legal basis of </w:t>
      </w:r>
      <w:r>
        <w:t xml:space="preserve">the </w:t>
      </w:r>
      <w:r w:rsidRPr="00CE1DC1">
        <w:t>Digital Europe Programme enters into force, how some of the expenditure could be carried out under that programme</w:t>
      </w:r>
      <w:r w:rsidRPr="00A07AC3">
        <w:t>.</w:t>
      </w:r>
    </w:p>
    <w:p w:rsidR="00EC446D" w:rsidRPr="00175197" w:rsidRDefault="00EC446D" w:rsidP="00EC446D">
      <w:pPr>
        <w:rPr>
          <w:noProof/>
        </w:rPr>
        <w:sectPr w:rsidR="00EC446D" w:rsidRPr="00175197" w:rsidSect="00A67B59">
          <w:pgSz w:w="11907" w:h="16840" w:code="1"/>
          <w:pgMar w:top="1134" w:right="1418" w:bottom="1134" w:left="1418" w:header="709" w:footer="709" w:gutter="0"/>
          <w:cols w:space="708"/>
          <w:docGrid w:linePitch="360"/>
        </w:sectPr>
      </w:pPr>
    </w:p>
    <w:p w:rsidR="00EC446D" w:rsidRPr="00175197" w:rsidRDefault="00EC446D" w:rsidP="00EC446D">
      <w:pPr>
        <w:pStyle w:val="Heading2"/>
        <w:rPr>
          <w:bCs w:val="0"/>
          <w:noProof/>
          <w:szCs w:val="24"/>
        </w:rPr>
      </w:pPr>
      <w:r w:rsidRPr="00175197">
        <w:rPr>
          <w:noProof/>
        </w:rPr>
        <w:t xml:space="preserve">Estimated impact on expenditure </w:t>
      </w:r>
    </w:p>
    <w:p w:rsidR="00EC446D" w:rsidRDefault="00EC446D" w:rsidP="00EC446D">
      <w:pPr>
        <w:pStyle w:val="Heading3"/>
        <w:rPr>
          <w:noProof/>
        </w:rPr>
      </w:pPr>
      <w:r w:rsidRPr="00175197">
        <w:rPr>
          <w:noProof/>
        </w:rPr>
        <w:t xml:space="preserve">Summary of estimated impact on expenditure </w:t>
      </w:r>
    </w:p>
    <w:p w:rsidR="00EC446D" w:rsidRDefault="00EC446D" w:rsidP="00EC446D">
      <w:pPr>
        <w:pStyle w:val="ListDash1"/>
        <w:rPr>
          <w:noProof/>
        </w:rPr>
      </w:pPr>
      <w:r>
        <w:rPr>
          <w:noProof/>
        </w:rPr>
        <w:sym w:font="Wingdings" w:char="F0A8"/>
      </w:r>
      <w:r>
        <w:rPr>
          <w:noProof/>
        </w:rPr>
        <w:tab/>
        <w:t xml:space="preserve">The proposal/initiative does not require the use of operational appropriations </w:t>
      </w:r>
    </w:p>
    <w:p w:rsidR="00EC446D" w:rsidRDefault="00EC446D" w:rsidP="00EC446D">
      <w:pPr>
        <w:pStyle w:val="ListDash1"/>
        <w:rPr>
          <w:noProof/>
        </w:rPr>
      </w:pPr>
      <w:r>
        <w:rPr>
          <w:noProof/>
        </w:rPr>
        <w:sym w:font="Wingdings" w:char="F06E"/>
      </w:r>
      <w:r>
        <w:rPr>
          <w:noProof/>
        </w:rPr>
        <w:tab/>
        <w:t>The proposal/initiative requires the use of operational appropriations, as explained below:</w:t>
      </w:r>
    </w:p>
    <w:p w:rsidR="00EC446D" w:rsidRPr="001A68DA" w:rsidRDefault="00EC446D" w:rsidP="00EC446D">
      <w:pPr>
        <w:jc w:val="right"/>
        <w:rPr>
          <w:noProof/>
          <w:sz w:val="18"/>
          <w:szCs w:val="18"/>
        </w:rPr>
      </w:pPr>
      <w:r w:rsidRPr="007974DD">
        <w:rPr>
          <w:noProof/>
          <w:sz w:val="18"/>
          <w:szCs w:val="18"/>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EC446D" w:rsidTr="00613EF5">
        <w:trPr>
          <w:jc w:val="center"/>
        </w:trPr>
        <w:tc>
          <w:tcPr>
            <w:tcW w:w="4744" w:type="dxa"/>
            <w:shd w:val="thinDiagStripe" w:color="C0C0C0" w:fill="auto"/>
            <w:vAlign w:val="center"/>
          </w:tcPr>
          <w:p w:rsidR="00EC446D" w:rsidRDefault="00EC446D" w:rsidP="00613EF5">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rsidR="00EC446D" w:rsidRDefault="00EC446D" w:rsidP="00613EF5">
            <w:pPr>
              <w:spacing w:before="60" w:after="60"/>
              <w:jc w:val="center"/>
              <w:rPr>
                <w:noProof/>
              </w:rPr>
            </w:pPr>
            <w:r>
              <w:rPr>
                <w:noProof/>
                <w:sz w:val="22"/>
              </w:rPr>
              <w:t>02</w:t>
            </w:r>
          </w:p>
        </w:tc>
        <w:tc>
          <w:tcPr>
            <w:tcW w:w="7817" w:type="dxa"/>
            <w:vAlign w:val="center"/>
          </w:tcPr>
          <w:p w:rsidR="00EC446D" w:rsidRDefault="00EC446D" w:rsidP="00613EF5">
            <w:pPr>
              <w:spacing w:before="60" w:after="60"/>
              <w:rPr>
                <w:noProof/>
              </w:rPr>
            </w:pPr>
            <w:r>
              <w:rPr>
                <w:noProof/>
              </w:rPr>
              <w:t xml:space="preserve">Resilience and Values </w:t>
            </w:r>
          </w:p>
        </w:tc>
      </w:tr>
    </w:tbl>
    <w:p w:rsidR="00EC446D" w:rsidRDefault="00EC446D" w:rsidP="00EC446D">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3"/>
        <w:gridCol w:w="591"/>
        <w:gridCol w:w="1624"/>
        <w:gridCol w:w="1624"/>
        <w:gridCol w:w="1624"/>
        <w:gridCol w:w="1625"/>
        <w:gridCol w:w="1701"/>
      </w:tblGrid>
      <w:tr w:rsidR="00EC446D" w:rsidTr="00613EF5">
        <w:tc>
          <w:tcPr>
            <w:tcW w:w="3960" w:type="dxa"/>
            <w:vAlign w:val="center"/>
          </w:tcPr>
          <w:p w:rsidR="00EC446D" w:rsidRDefault="00EC446D" w:rsidP="00613EF5">
            <w:pPr>
              <w:jc w:val="center"/>
              <w:rPr>
                <w:noProof/>
              </w:rPr>
            </w:pPr>
            <w:r>
              <w:rPr>
                <w:noProof/>
                <w:sz w:val="22"/>
              </w:rPr>
              <w:t>DG CONNECT</w:t>
            </w:r>
          </w:p>
        </w:tc>
        <w:tc>
          <w:tcPr>
            <w:tcW w:w="1503" w:type="dxa"/>
            <w:gridSpan w:val="2"/>
          </w:tcPr>
          <w:p w:rsidR="00EC446D" w:rsidRDefault="00EC446D" w:rsidP="00613EF5">
            <w:pPr>
              <w:rPr>
                <w:noProof/>
                <w:sz w:val="20"/>
              </w:rPr>
            </w:pPr>
          </w:p>
        </w:tc>
        <w:tc>
          <w:tcPr>
            <w:tcW w:w="591" w:type="dxa"/>
          </w:tcPr>
          <w:p w:rsidR="00EC446D" w:rsidRDefault="00EC446D" w:rsidP="00613EF5">
            <w:pPr>
              <w:jc w:val="center"/>
              <w:rPr>
                <w:noProof/>
                <w:sz w:val="20"/>
              </w:rPr>
            </w:pPr>
          </w:p>
        </w:tc>
        <w:tc>
          <w:tcPr>
            <w:tcW w:w="1624" w:type="dxa"/>
            <w:vAlign w:val="center"/>
          </w:tcPr>
          <w:p w:rsidR="00EC446D" w:rsidRDefault="00EC446D" w:rsidP="00613EF5">
            <w:pPr>
              <w:jc w:val="center"/>
              <w:rPr>
                <w:noProof/>
                <w:sz w:val="20"/>
              </w:rPr>
            </w:pPr>
            <w:r>
              <w:rPr>
                <w:noProof/>
                <w:sz w:val="20"/>
              </w:rPr>
              <w:t>Year</w:t>
            </w:r>
            <w:r>
              <w:rPr>
                <w:noProof/>
                <w:sz w:val="22"/>
              </w:rPr>
              <w:br/>
            </w:r>
            <w:r>
              <w:rPr>
                <w:b/>
                <w:noProof/>
                <w:sz w:val="20"/>
              </w:rPr>
              <w:t>2021</w:t>
            </w:r>
          </w:p>
        </w:tc>
        <w:tc>
          <w:tcPr>
            <w:tcW w:w="1624" w:type="dxa"/>
            <w:vAlign w:val="center"/>
          </w:tcPr>
          <w:p w:rsidR="00EC446D" w:rsidRDefault="00EC446D" w:rsidP="00613EF5">
            <w:pPr>
              <w:jc w:val="center"/>
              <w:rPr>
                <w:noProof/>
                <w:sz w:val="20"/>
              </w:rPr>
            </w:pPr>
            <w:r>
              <w:rPr>
                <w:noProof/>
                <w:sz w:val="20"/>
              </w:rPr>
              <w:t>Year</w:t>
            </w:r>
            <w:r>
              <w:rPr>
                <w:noProof/>
                <w:sz w:val="22"/>
              </w:rPr>
              <w:br/>
            </w:r>
            <w:r>
              <w:rPr>
                <w:b/>
                <w:noProof/>
                <w:sz w:val="20"/>
              </w:rPr>
              <w:t>2022</w:t>
            </w:r>
          </w:p>
        </w:tc>
        <w:tc>
          <w:tcPr>
            <w:tcW w:w="1624" w:type="dxa"/>
            <w:vAlign w:val="center"/>
          </w:tcPr>
          <w:p w:rsidR="00EC446D" w:rsidRDefault="00EC446D" w:rsidP="00613EF5">
            <w:pPr>
              <w:jc w:val="center"/>
              <w:rPr>
                <w:noProof/>
                <w:sz w:val="20"/>
              </w:rPr>
            </w:pPr>
            <w:r>
              <w:rPr>
                <w:noProof/>
                <w:sz w:val="20"/>
              </w:rPr>
              <w:t>Year</w:t>
            </w:r>
            <w:r>
              <w:rPr>
                <w:noProof/>
                <w:sz w:val="22"/>
              </w:rPr>
              <w:br/>
            </w:r>
            <w:r>
              <w:rPr>
                <w:b/>
                <w:noProof/>
                <w:sz w:val="20"/>
              </w:rPr>
              <w:t>2023</w:t>
            </w:r>
          </w:p>
        </w:tc>
        <w:tc>
          <w:tcPr>
            <w:tcW w:w="1625" w:type="dxa"/>
            <w:vAlign w:val="center"/>
          </w:tcPr>
          <w:p w:rsidR="00EC446D" w:rsidRDefault="00EC446D" w:rsidP="00613EF5">
            <w:pPr>
              <w:jc w:val="center"/>
              <w:rPr>
                <w:noProof/>
                <w:sz w:val="20"/>
              </w:rPr>
            </w:pPr>
            <w:r>
              <w:rPr>
                <w:noProof/>
                <w:sz w:val="20"/>
              </w:rPr>
              <w:t>Year</w:t>
            </w:r>
            <w:r>
              <w:rPr>
                <w:noProof/>
                <w:sz w:val="22"/>
              </w:rPr>
              <w:br/>
            </w:r>
            <w:r>
              <w:rPr>
                <w:b/>
                <w:noProof/>
                <w:sz w:val="20"/>
              </w:rPr>
              <w:t>2024</w:t>
            </w:r>
          </w:p>
        </w:tc>
        <w:tc>
          <w:tcPr>
            <w:tcW w:w="1701" w:type="dxa"/>
            <w:vAlign w:val="center"/>
          </w:tcPr>
          <w:p w:rsidR="00EC446D" w:rsidRDefault="00EC446D" w:rsidP="00613EF5">
            <w:pPr>
              <w:jc w:val="center"/>
              <w:rPr>
                <w:b/>
                <w:noProof/>
                <w:sz w:val="20"/>
              </w:rPr>
            </w:pPr>
            <w:r>
              <w:rPr>
                <w:b/>
                <w:noProof/>
                <w:sz w:val="20"/>
              </w:rPr>
              <w:t>TOTAL</w:t>
            </w:r>
          </w:p>
        </w:tc>
      </w:tr>
      <w:tr w:rsidR="00EC446D" w:rsidTr="00613EF5">
        <w:trPr>
          <w:trHeight w:val="213"/>
        </w:trPr>
        <w:tc>
          <w:tcPr>
            <w:tcW w:w="6054" w:type="dxa"/>
            <w:gridSpan w:val="4"/>
            <w:vAlign w:val="center"/>
          </w:tcPr>
          <w:p w:rsidR="00EC446D" w:rsidRDefault="00EC446D" w:rsidP="00613EF5">
            <w:pPr>
              <w:spacing w:before="20" w:after="20"/>
              <w:rPr>
                <w:noProof/>
                <w:sz w:val="21"/>
              </w:rPr>
            </w:pPr>
            <w:r>
              <w:rPr>
                <w:noProof/>
                <w:sz w:val="21"/>
              </w:rPr>
              <w:sym w:font="Wingdings" w:char="F09F"/>
            </w:r>
            <w:r>
              <w:rPr>
                <w:noProof/>
                <w:sz w:val="21"/>
              </w:rPr>
              <w:t xml:space="preserve"> Operational appropriations </w:t>
            </w:r>
          </w:p>
        </w:tc>
        <w:tc>
          <w:tcPr>
            <w:tcW w:w="1624" w:type="dxa"/>
            <w:vAlign w:val="center"/>
          </w:tcPr>
          <w:p w:rsidR="00EC446D" w:rsidRDefault="00EC446D" w:rsidP="00613EF5">
            <w:pPr>
              <w:rPr>
                <w:noProof/>
                <w:sz w:val="20"/>
              </w:rPr>
            </w:pPr>
          </w:p>
        </w:tc>
        <w:tc>
          <w:tcPr>
            <w:tcW w:w="1624" w:type="dxa"/>
            <w:vAlign w:val="center"/>
          </w:tcPr>
          <w:p w:rsidR="00EC446D" w:rsidRDefault="00EC446D" w:rsidP="00613EF5">
            <w:pPr>
              <w:rPr>
                <w:noProof/>
                <w:sz w:val="20"/>
              </w:rPr>
            </w:pPr>
          </w:p>
        </w:tc>
        <w:tc>
          <w:tcPr>
            <w:tcW w:w="1624" w:type="dxa"/>
            <w:vAlign w:val="center"/>
          </w:tcPr>
          <w:p w:rsidR="00EC446D" w:rsidRDefault="00EC446D" w:rsidP="00613EF5">
            <w:pPr>
              <w:rPr>
                <w:noProof/>
                <w:sz w:val="20"/>
              </w:rPr>
            </w:pPr>
          </w:p>
        </w:tc>
        <w:tc>
          <w:tcPr>
            <w:tcW w:w="1625" w:type="dxa"/>
            <w:vAlign w:val="center"/>
          </w:tcPr>
          <w:p w:rsidR="00EC446D" w:rsidRDefault="00EC446D" w:rsidP="00613EF5">
            <w:pPr>
              <w:rPr>
                <w:noProof/>
                <w:sz w:val="20"/>
              </w:rPr>
            </w:pPr>
          </w:p>
        </w:tc>
        <w:tc>
          <w:tcPr>
            <w:tcW w:w="1701" w:type="dxa"/>
            <w:vAlign w:val="center"/>
          </w:tcPr>
          <w:p w:rsidR="00EC446D" w:rsidRDefault="00EC446D" w:rsidP="00613EF5">
            <w:pPr>
              <w:rPr>
                <w:b/>
                <w:noProof/>
                <w:sz w:val="20"/>
              </w:rPr>
            </w:pPr>
          </w:p>
        </w:tc>
      </w:tr>
      <w:tr w:rsidR="00EC446D" w:rsidTr="00613EF5">
        <w:trPr>
          <w:trHeight w:val="277"/>
        </w:trPr>
        <w:tc>
          <w:tcPr>
            <w:tcW w:w="3960" w:type="dxa"/>
            <w:vMerge w:val="restart"/>
            <w:vAlign w:val="center"/>
          </w:tcPr>
          <w:p w:rsidR="00EC446D" w:rsidRDefault="00EC446D" w:rsidP="00613EF5">
            <w:pPr>
              <w:rPr>
                <w:noProof/>
              </w:rPr>
            </w:pPr>
            <w:r>
              <w:rPr>
                <w:noProof/>
                <w:sz w:val="22"/>
              </w:rPr>
              <w:t>06 07 01 Emergency support within the Union</w:t>
            </w:r>
          </w:p>
        </w:tc>
        <w:tc>
          <w:tcPr>
            <w:tcW w:w="1440" w:type="dxa"/>
            <w:vAlign w:val="center"/>
          </w:tcPr>
          <w:p w:rsidR="00EC446D" w:rsidRDefault="00EC446D" w:rsidP="00613EF5">
            <w:pPr>
              <w:spacing w:before="20" w:after="20"/>
              <w:rPr>
                <w:noProof/>
                <w:sz w:val="18"/>
              </w:rPr>
            </w:pPr>
            <w:r>
              <w:rPr>
                <w:noProof/>
                <w:sz w:val="18"/>
              </w:rPr>
              <w:t>Commitments</w:t>
            </w:r>
          </w:p>
        </w:tc>
        <w:tc>
          <w:tcPr>
            <w:tcW w:w="654" w:type="dxa"/>
            <w:gridSpan w:val="2"/>
            <w:vAlign w:val="center"/>
          </w:tcPr>
          <w:p w:rsidR="00EC446D" w:rsidRDefault="00EC446D" w:rsidP="00613EF5">
            <w:pPr>
              <w:spacing w:before="20" w:after="20"/>
              <w:jc w:val="center"/>
              <w:rPr>
                <w:noProof/>
                <w:sz w:val="14"/>
              </w:rPr>
            </w:pPr>
            <w:r>
              <w:rPr>
                <w:noProof/>
                <w:sz w:val="14"/>
              </w:rPr>
              <w:t>(1a)</w:t>
            </w:r>
          </w:p>
        </w:tc>
        <w:tc>
          <w:tcPr>
            <w:tcW w:w="1624" w:type="dxa"/>
            <w:vAlign w:val="center"/>
          </w:tcPr>
          <w:p w:rsidR="00EC446D" w:rsidRDefault="00EC446D" w:rsidP="00613EF5">
            <w:pPr>
              <w:spacing w:before="20" w:after="20"/>
              <w:jc w:val="right"/>
              <w:rPr>
                <w:noProof/>
                <w:sz w:val="20"/>
              </w:rPr>
            </w:pPr>
            <w:r>
              <w:rPr>
                <w:noProof/>
                <w:color w:val="000000"/>
                <w:sz w:val="20"/>
              </w:rPr>
              <w:t>46,000</w:t>
            </w:r>
          </w:p>
        </w:tc>
        <w:tc>
          <w:tcPr>
            <w:tcW w:w="1624" w:type="dxa"/>
            <w:vAlign w:val="center"/>
          </w:tcPr>
          <w:p w:rsidR="00EC446D" w:rsidRDefault="00EC446D" w:rsidP="00613EF5">
            <w:pPr>
              <w:spacing w:before="20" w:after="20"/>
              <w:jc w:val="right"/>
              <w:rPr>
                <w:noProof/>
                <w:sz w:val="20"/>
              </w:rPr>
            </w:pPr>
            <w:r>
              <w:rPr>
                <w:noProof/>
                <w:color w:val="000000"/>
                <w:sz w:val="20"/>
              </w:rPr>
              <w:t>3,000</w:t>
            </w:r>
          </w:p>
        </w:tc>
        <w:tc>
          <w:tcPr>
            <w:tcW w:w="1624" w:type="dxa"/>
            <w:vAlign w:val="center"/>
          </w:tcPr>
          <w:p w:rsidR="00EC446D" w:rsidRDefault="00EC446D" w:rsidP="00613EF5">
            <w:pPr>
              <w:spacing w:before="20" w:after="20"/>
              <w:jc w:val="right"/>
              <w:rPr>
                <w:noProof/>
                <w:sz w:val="20"/>
              </w:rPr>
            </w:pPr>
          </w:p>
        </w:tc>
        <w:tc>
          <w:tcPr>
            <w:tcW w:w="1625" w:type="dxa"/>
            <w:vAlign w:val="center"/>
          </w:tcPr>
          <w:p w:rsidR="00EC446D" w:rsidRDefault="00EC446D" w:rsidP="00613EF5">
            <w:pPr>
              <w:spacing w:before="20" w:after="20"/>
              <w:jc w:val="right"/>
              <w:rPr>
                <w:noProof/>
                <w:sz w:val="20"/>
              </w:rPr>
            </w:pPr>
          </w:p>
        </w:tc>
        <w:tc>
          <w:tcPr>
            <w:tcW w:w="1701" w:type="dxa"/>
            <w:vAlign w:val="center"/>
          </w:tcPr>
          <w:p w:rsidR="00EC446D" w:rsidRDefault="00EC446D" w:rsidP="00613EF5">
            <w:pPr>
              <w:spacing w:before="20" w:after="20"/>
              <w:jc w:val="right"/>
              <w:rPr>
                <w:b/>
                <w:noProof/>
                <w:sz w:val="20"/>
              </w:rPr>
            </w:pPr>
            <w:r>
              <w:rPr>
                <w:noProof/>
                <w:color w:val="000000"/>
                <w:sz w:val="20"/>
              </w:rPr>
              <w:t>49,000</w:t>
            </w:r>
          </w:p>
        </w:tc>
      </w:tr>
      <w:tr w:rsidR="00EC446D" w:rsidTr="00613EF5">
        <w:tc>
          <w:tcPr>
            <w:tcW w:w="3960" w:type="dxa"/>
            <w:vMerge/>
          </w:tcPr>
          <w:p w:rsidR="00EC446D" w:rsidRDefault="00EC446D" w:rsidP="00613EF5">
            <w:pPr>
              <w:jc w:val="center"/>
              <w:rPr>
                <w:noProof/>
                <w:sz w:val="20"/>
              </w:rPr>
            </w:pPr>
          </w:p>
        </w:tc>
        <w:tc>
          <w:tcPr>
            <w:tcW w:w="1440" w:type="dxa"/>
            <w:vAlign w:val="center"/>
          </w:tcPr>
          <w:p w:rsidR="00EC446D" w:rsidRDefault="00EC446D" w:rsidP="00613EF5">
            <w:pPr>
              <w:spacing w:before="20" w:after="20"/>
              <w:rPr>
                <w:noProof/>
                <w:sz w:val="18"/>
              </w:rPr>
            </w:pPr>
            <w:r>
              <w:rPr>
                <w:noProof/>
                <w:sz w:val="18"/>
              </w:rPr>
              <w:t>Payments</w:t>
            </w:r>
          </w:p>
        </w:tc>
        <w:tc>
          <w:tcPr>
            <w:tcW w:w="654" w:type="dxa"/>
            <w:gridSpan w:val="2"/>
            <w:vAlign w:val="center"/>
          </w:tcPr>
          <w:p w:rsidR="00EC446D" w:rsidRDefault="00EC446D" w:rsidP="00613EF5">
            <w:pPr>
              <w:spacing w:before="20" w:after="20"/>
              <w:jc w:val="center"/>
              <w:rPr>
                <w:noProof/>
                <w:sz w:val="14"/>
              </w:rPr>
            </w:pPr>
            <w:r>
              <w:rPr>
                <w:noProof/>
                <w:sz w:val="14"/>
              </w:rPr>
              <w:t>(2a)</w:t>
            </w:r>
          </w:p>
        </w:tc>
        <w:tc>
          <w:tcPr>
            <w:tcW w:w="1624" w:type="dxa"/>
            <w:vAlign w:val="center"/>
          </w:tcPr>
          <w:p w:rsidR="00EC446D" w:rsidRDefault="00EC446D" w:rsidP="00613EF5">
            <w:pPr>
              <w:spacing w:before="20" w:after="20"/>
              <w:jc w:val="right"/>
              <w:rPr>
                <w:noProof/>
                <w:sz w:val="20"/>
              </w:rPr>
            </w:pPr>
            <w:r>
              <w:rPr>
                <w:noProof/>
                <w:color w:val="000000"/>
                <w:sz w:val="20"/>
              </w:rPr>
              <w:t>37,900</w:t>
            </w:r>
          </w:p>
        </w:tc>
        <w:tc>
          <w:tcPr>
            <w:tcW w:w="1624" w:type="dxa"/>
            <w:vAlign w:val="center"/>
          </w:tcPr>
          <w:p w:rsidR="00EC446D" w:rsidRDefault="00EC446D" w:rsidP="00613EF5">
            <w:pPr>
              <w:spacing w:before="20" w:after="20"/>
              <w:jc w:val="right"/>
              <w:rPr>
                <w:noProof/>
                <w:sz w:val="20"/>
              </w:rPr>
            </w:pPr>
            <w:r>
              <w:rPr>
                <w:noProof/>
                <w:color w:val="000000"/>
                <w:sz w:val="20"/>
              </w:rPr>
              <w:t>11,100</w:t>
            </w:r>
          </w:p>
        </w:tc>
        <w:tc>
          <w:tcPr>
            <w:tcW w:w="1624" w:type="dxa"/>
            <w:vAlign w:val="center"/>
          </w:tcPr>
          <w:p w:rsidR="00EC446D" w:rsidRDefault="00EC446D" w:rsidP="00613EF5">
            <w:pPr>
              <w:spacing w:before="20" w:after="20"/>
              <w:jc w:val="right"/>
              <w:rPr>
                <w:noProof/>
                <w:sz w:val="20"/>
              </w:rPr>
            </w:pPr>
          </w:p>
        </w:tc>
        <w:tc>
          <w:tcPr>
            <w:tcW w:w="1625" w:type="dxa"/>
            <w:vAlign w:val="center"/>
          </w:tcPr>
          <w:p w:rsidR="00EC446D" w:rsidRDefault="00EC446D" w:rsidP="00613EF5">
            <w:pPr>
              <w:spacing w:before="20" w:after="20"/>
              <w:jc w:val="right"/>
              <w:rPr>
                <w:noProof/>
                <w:sz w:val="20"/>
              </w:rPr>
            </w:pPr>
          </w:p>
        </w:tc>
        <w:tc>
          <w:tcPr>
            <w:tcW w:w="1701" w:type="dxa"/>
            <w:vAlign w:val="center"/>
          </w:tcPr>
          <w:p w:rsidR="00EC446D" w:rsidRDefault="00EC446D" w:rsidP="00613EF5">
            <w:pPr>
              <w:spacing w:before="20" w:after="20"/>
              <w:jc w:val="right"/>
              <w:rPr>
                <w:b/>
                <w:noProof/>
                <w:sz w:val="20"/>
              </w:rPr>
            </w:pPr>
            <w:r>
              <w:rPr>
                <w:noProof/>
                <w:color w:val="000000"/>
                <w:sz w:val="20"/>
              </w:rPr>
              <w:t>49,000</w:t>
            </w:r>
          </w:p>
        </w:tc>
      </w:tr>
      <w:tr w:rsidR="00EC446D" w:rsidTr="00613EF5">
        <w:tc>
          <w:tcPr>
            <w:tcW w:w="3960" w:type="dxa"/>
            <w:vMerge w:val="restart"/>
            <w:vAlign w:val="center"/>
          </w:tcPr>
          <w:p w:rsidR="00EC446D" w:rsidRDefault="00EC446D" w:rsidP="00613EF5">
            <w:pPr>
              <w:jc w:val="center"/>
              <w:rPr>
                <w:b/>
                <w:noProof/>
              </w:rPr>
            </w:pPr>
            <w:r>
              <w:rPr>
                <w:b/>
                <w:noProof/>
                <w:sz w:val="22"/>
              </w:rPr>
              <w:t>TOTAL appropriations</w:t>
            </w:r>
            <w:r>
              <w:rPr>
                <w:noProof/>
                <w:sz w:val="22"/>
              </w:rPr>
              <w:br/>
            </w:r>
            <w:r>
              <w:rPr>
                <w:b/>
                <w:noProof/>
                <w:sz w:val="22"/>
              </w:rPr>
              <w:t>for DG</w:t>
            </w:r>
            <w:r>
              <w:rPr>
                <w:noProof/>
                <w:sz w:val="22"/>
              </w:rPr>
              <w:t xml:space="preserve"> </w:t>
            </w:r>
            <w:r w:rsidRPr="00BC6206">
              <w:rPr>
                <w:b/>
                <w:noProof/>
                <w:sz w:val="22"/>
              </w:rPr>
              <w:t>CONNECT</w:t>
            </w:r>
            <w:r>
              <w:rPr>
                <w:b/>
                <w:noProof/>
                <w:sz w:val="22"/>
              </w:rPr>
              <w:t xml:space="preserve"> under Heading 2b</w:t>
            </w:r>
          </w:p>
        </w:tc>
        <w:tc>
          <w:tcPr>
            <w:tcW w:w="1440" w:type="dxa"/>
            <w:vAlign w:val="center"/>
          </w:tcPr>
          <w:p w:rsidR="00EC446D" w:rsidRDefault="00EC446D" w:rsidP="00613EF5">
            <w:pPr>
              <w:rPr>
                <w:noProof/>
                <w:sz w:val="18"/>
              </w:rPr>
            </w:pPr>
            <w:r>
              <w:rPr>
                <w:noProof/>
                <w:sz w:val="18"/>
              </w:rPr>
              <w:t>Commitments</w:t>
            </w:r>
          </w:p>
        </w:tc>
        <w:tc>
          <w:tcPr>
            <w:tcW w:w="654" w:type="dxa"/>
            <w:gridSpan w:val="2"/>
            <w:vAlign w:val="center"/>
          </w:tcPr>
          <w:p w:rsidR="00EC446D" w:rsidRDefault="00EC446D" w:rsidP="00613EF5">
            <w:pPr>
              <w:jc w:val="center"/>
              <w:rPr>
                <w:noProof/>
                <w:sz w:val="14"/>
              </w:rPr>
            </w:pPr>
            <w:r>
              <w:rPr>
                <w:noProof/>
                <w:sz w:val="14"/>
              </w:rPr>
              <w:t>=1a</w:t>
            </w:r>
          </w:p>
        </w:tc>
        <w:tc>
          <w:tcPr>
            <w:tcW w:w="1624" w:type="dxa"/>
            <w:vAlign w:val="center"/>
          </w:tcPr>
          <w:p w:rsidR="00EC446D" w:rsidRDefault="00EC446D" w:rsidP="00613EF5">
            <w:pPr>
              <w:spacing w:before="20" w:after="20"/>
              <w:jc w:val="right"/>
              <w:rPr>
                <w:noProof/>
                <w:sz w:val="20"/>
              </w:rPr>
            </w:pPr>
            <w:r>
              <w:rPr>
                <w:noProof/>
                <w:color w:val="000000"/>
                <w:sz w:val="20"/>
              </w:rPr>
              <w:t>46,000</w:t>
            </w:r>
          </w:p>
        </w:tc>
        <w:tc>
          <w:tcPr>
            <w:tcW w:w="1624" w:type="dxa"/>
            <w:vAlign w:val="center"/>
          </w:tcPr>
          <w:p w:rsidR="00EC446D" w:rsidRDefault="00EC446D" w:rsidP="00613EF5">
            <w:pPr>
              <w:spacing w:before="20" w:after="20"/>
              <w:jc w:val="right"/>
              <w:rPr>
                <w:noProof/>
                <w:sz w:val="20"/>
              </w:rPr>
            </w:pPr>
            <w:r>
              <w:rPr>
                <w:noProof/>
                <w:color w:val="000000"/>
                <w:sz w:val="20"/>
              </w:rPr>
              <w:t>3,000</w:t>
            </w:r>
          </w:p>
        </w:tc>
        <w:tc>
          <w:tcPr>
            <w:tcW w:w="1624" w:type="dxa"/>
            <w:vAlign w:val="center"/>
          </w:tcPr>
          <w:p w:rsidR="00EC446D" w:rsidRDefault="00EC446D" w:rsidP="00613EF5">
            <w:pPr>
              <w:spacing w:before="20" w:after="20"/>
              <w:jc w:val="right"/>
              <w:rPr>
                <w:noProof/>
                <w:sz w:val="20"/>
              </w:rPr>
            </w:pPr>
          </w:p>
        </w:tc>
        <w:tc>
          <w:tcPr>
            <w:tcW w:w="1625" w:type="dxa"/>
            <w:vAlign w:val="center"/>
          </w:tcPr>
          <w:p w:rsidR="00EC446D" w:rsidRDefault="00EC446D" w:rsidP="00613EF5">
            <w:pPr>
              <w:spacing w:before="20" w:after="20"/>
              <w:jc w:val="right"/>
              <w:rPr>
                <w:noProof/>
                <w:sz w:val="20"/>
              </w:rPr>
            </w:pPr>
          </w:p>
        </w:tc>
        <w:tc>
          <w:tcPr>
            <w:tcW w:w="1701" w:type="dxa"/>
            <w:vAlign w:val="center"/>
          </w:tcPr>
          <w:p w:rsidR="00EC446D" w:rsidRDefault="00EC446D" w:rsidP="00613EF5">
            <w:pPr>
              <w:spacing w:before="20" w:after="20"/>
              <w:jc w:val="right"/>
              <w:rPr>
                <w:b/>
                <w:noProof/>
                <w:sz w:val="20"/>
              </w:rPr>
            </w:pPr>
            <w:r>
              <w:rPr>
                <w:noProof/>
                <w:color w:val="000000"/>
                <w:sz w:val="20"/>
              </w:rPr>
              <w:t>49,000</w:t>
            </w:r>
          </w:p>
        </w:tc>
      </w:tr>
      <w:tr w:rsidR="00EC446D" w:rsidTr="00613EF5">
        <w:tc>
          <w:tcPr>
            <w:tcW w:w="3960" w:type="dxa"/>
            <w:vMerge/>
          </w:tcPr>
          <w:p w:rsidR="00EC446D" w:rsidRDefault="00EC446D" w:rsidP="00613EF5">
            <w:pPr>
              <w:rPr>
                <w:noProof/>
                <w:sz w:val="20"/>
              </w:rPr>
            </w:pPr>
          </w:p>
        </w:tc>
        <w:tc>
          <w:tcPr>
            <w:tcW w:w="1440" w:type="dxa"/>
            <w:vAlign w:val="center"/>
          </w:tcPr>
          <w:p w:rsidR="00EC446D" w:rsidRDefault="00EC446D" w:rsidP="00613EF5">
            <w:pPr>
              <w:rPr>
                <w:noProof/>
                <w:sz w:val="18"/>
              </w:rPr>
            </w:pPr>
            <w:r>
              <w:rPr>
                <w:noProof/>
                <w:sz w:val="18"/>
              </w:rPr>
              <w:t>Payments</w:t>
            </w:r>
          </w:p>
        </w:tc>
        <w:tc>
          <w:tcPr>
            <w:tcW w:w="654" w:type="dxa"/>
            <w:gridSpan w:val="2"/>
            <w:vAlign w:val="center"/>
          </w:tcPr>
          <w:p w:rsidR="00EC446D" w:rsidRDefault="00EC446D" w:rsidP="00613EF5">
            <w:pPr>
              <w:jc w:val="center"/>
              <w:rPr>
                <w:noProof/>
                <w:sz w:val="14"/>
              </w:rPr>
            </w:pPr>
            <w:r>
              <w:rPr>
                <w:noProof/>
                <w:sz w:val="14"/>
              </w:rPr>
              <w:t>=2a</w:t>
            </w:r>
          </w:p>
        </w:tc>
        <w:tc>
          <w:tcPr>
            <w:tcW w:w="1624" w:type="dxa"/>
            <w:vAlign w:val="center"/>
          </w:tcPr>
          <w:p w:rsidR="00EC446D" w:rsidRDefault="00EC446D" w:rsidP="00613EF5">
            <w:pPr>
              <w:spacing w:before="20" w:after="20"/>
              <w:jc w:val="right"/>
              <w:rPr>
                <w:noProof/>
                <w:sz w:val="20"/>
              </w:rPr>
            </w:pPr>
            <w:r>
              <w:rPr>
                <w:noProof/>
                <w:color w:val="000000"/>
                <w:sz w:val="20"/>
              </w:rPr>
              <w:t>37,900</w:t>
            </w:r>
          </w:p>
        </w:tc>
        <w:tc>
          <w:tcPr>
            <w:tcW w:w="1624" w:type="dxa"/>
            <w:vAlign w:val="center"/>
          </w:tcPr>
          <w:p w:rsidR="00EC446D" w:rsidRDefault="00EC446D" w:rsidP="00613EF5">
            <w:pPr>
              <w:spacing w:before="20" w:after="20"/>
              <w:jc w:val="right"/>
              <w:rPr>
                <w:noProof/>
                <w:sz w:val="20"/>
              </w:rPr>
            </w:pPr>
            <w:r>
              <w:rPr>
                <w:noProof/>
                <w:color w:val="000000"/>
                <w:sz w:val="20"/>
              </w:rPr>
              <w:t>11,100</w:t>
            </w:r>
          </w:p>
        </w:tc>
        <w:tc>
          <w:tcPr>
            <w:tcW w:w="1624" w:type="dxa"/>
            <w:vAlign w:val="center"/>
          </w:tcPr>
          <w:p w:rsidR="00EC446D" w:rsidRDefault="00EC446D" w:rsidP="00613EF5">
            <w:pPr>
              <w:spacing w:before="20" w:after="20"/>
              <w:jc w:val="right"/>
              <w:rPr>
                <w:noProof/>
                <w:sz w:val="20"/>
              </w:rPr>
            </w:pPr>
          </w:p>
        </w:tc>
        <w:tc>
          <w:tcPr>
            <w:tcW w:w="1625" w:type="dxa"/>
            <w:vAlign w:val="center"/>
          </w:tcPr>
          <w:p w:rsidR="00EC446D" w:rsidRDefault="00EC446D" w:rsidP="00613EF5">
            <w:pPr>
              <w:spacing w:before="20" w:after="20"/>
              <w:jc w:val="right"/>
              <w:rPr>
                <w:noProof/>
                <w:sz w:val="20"/>
              </w:rPr>
            </w:pPr>
          </w:p>
        </w:tc>
        <w:tc>
          <w:tcPr>
            <w:tcW w:w="1701" w:type="dxa"/>
            <w:vAlign w:val="center"/>
          </w:tcPr>
          <w:p w:rsidR="00EC446D" w:rsidRDefault="00EC446D" w:rsidP="00613EF5">
            <w:pPr>
              <w:spacing w:before="20" w:after="20"/>
              <w:jc w:val="right"/>
              <w:rPr>
                <w:b/>
                <w:noProof/>
                <w:sz w:val="20"/>
              </w:rPr>
            </w:pPr>
            <w:r>
              <w:rPr>
                <w:noProof/>
                <w:color w:val="000000"/>
                <w:sz w:val="20"/>
              </w:rPr>
              <w:t>49,000</w:t>
            </w:r>
          </w:p>
        </w:tc>
      </w:tr>
    </w:tbl>
    <w:p w:rsidR="00EC446D" w:rsidRDefault="00EC446D" w:rsidP="00EC446D">
      <w:pPr>
        <w:rPr>
          <w:noProof/>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1"/>
        <w:gridCol w:w="624"/>
        <w:gridCol w:w="1630"/>
        <w:gridCol w:w="1630"/>
        <w:gridCol w:w="1630"/>
        <w:gridCol w:w="1631"/>
        <w:gridCol w:w="1701"/>
      </w:tblGrid>
      <w:tr w:rsidR="00EC446D" w:rsidTr="00613EF5">
        <w:trPr>
          <w:trHeight w:val="277"/>
        </w:trPr>
        <w:tc>
          <w:tcPr>
            <w:tcW w:w="3960" w:type="dxa"/>
            <w:vMerge w:val="restart"/>
            <w:vAlign w:val="center"/>
          </w:tcPr>
          <w:p w:rsidR="00EC446D" w:rsidRDefault="00EC446D" w:rsidP="00613EF5">
            <w:pPr>
              <w:spacing w:before="20" w:after="20"/>
              <w:rPr>
                <w:noProof/>
              </w:rPr>
            </w:pPr>
            <w:r>
              <w:rPr>
                <w:noProof/>
                <w:sz w:val="22"/>
              </w:rPr>
              <w:br w:type="page"/>
            </w:r>
            <w:r>
              <w:rPr>
                <w:noProof/>
                <w:sz w:val="21"/>
              </w:rPr>
              <w:sym w:font="Wingdings" w:char="F09F"/>
            </w:r>
            <w:r>
              <w:rPr>
                <w:noProof/>
                <w:sz w:val="21"/>
              </w:rPr>
              <w:t xml:space="preserve"> TOTAL operational appropriations </w:t>
            </w:r>
          </w:p>
        </w:tc>
        <w:tc>
          <w:tcPr>
            <w:tcW w:w="1441" w:type="dxa"/>
            <w:vAlign w:val="center"/>
          </w:tcPr>
          <w:p w:rsidR="00EC446D" w:rsidRDefault="00EC446D" w:rsidP="00613EF5">
            <w:pPr>
              <w:spacing w:beforeLines="20" w:before="48" w:afterLines="20" w:after="48"/>
              <w:rPr>
                <w:noProof/>
                <w:sz w:val="18"/>
              </w:rPr>
            </w:pPr>
            <w:r>
              <w:rPr>
                <w:noProof/>
                <w:sz w:val="18"/>
              </w:rPr>
              <w:t>Commitments</w:t>
            </w:r>
          </w:p>
        </w:tc>
        <w:tc>
          <w:tcPr>
            <w:tcW w:w="624" w:type="dxa"/>
            <w:vAlign w:val="center"/>
          </w:tcPr>
          <w:p w:rsidR="00EC446D" w:rsidRDefault="00EC446D" w:rsidP="00613EF5">
            <w:pPr>
              <w:spacing w:beforeLines="20" w:before="48" w:afterLines="20" w:after="48"/>
              <w:jc w:val="center"/>
              <w:rPr>
                <w:noProof/>
                <w:sz w:val="14"/>
              </w:rPr>
            </w:pPr>
            <w:r>
              <w:rPr>
                <w:noProof/>
                <w:sz w:val="14"/>
              </w:rPr>
              <w:t>(4)</w:t>
            </w:r>
          </w:p>
        </w:tc>
        <w:tc>
          <w:tcPr>
            <w:tcW w:w="1630" w:type="dxa"/>
            <w:vAlign w:val="center"/>
          </w:tcPr>
          <w:p w:rsidR="00EC446D" w:rsidRDefault="00EC446D" w:rsidP="00613EF5">
            <w:pPr>
              <w:spacing w:before="20" w:after="20"/>
              <w:jc w:val="right"/>
              <w:rPr>
                <w:noProof/>
                <w:sz w:val="20"/>
              </w:rPr>
            </w:pPr>
            <w:r>
              <w:rPr>
                <w:noProof/>
                <w:color w:val="000000"/>
                <w:sz w:val="20"/>
              </w:rPr>
              <w:t>46,000</w:t>
            </w:r>
          </w:p>
        </w:tc>
        <w:tc>
          <w:tcPr>
            <w:tcW w:w="1630" w:type="dxa"/>
            <w:vAlign w:val="center"/>
          </w:tcPr>
          <w:p w:rsidR="00EC446D" w:rsidRDefault="00EC446D" w:rsidP="00613EF5">
            <w:pPr>
              <w:spacing w:before="20" w:after="20"/>
              <w:jc w:val="right"/>
              <w:rPr>
                <w:noProof/>
                <w:sz w:val="20"/>
              </w:rPr>
            </w:pPr>
            <w:r>
              <w:rPr>
                <w:noProof/>
                <w:color w:val="000000"/>
                <w:sz w:val="20"/>
              </w:rPr>
              <w:t>3,000</w:t>
            </w:r>
          </w:p>
        </w:tc>
        <w:tc>
          <w:tcPr>
            <w:tcW w:w="1630" w:type="dxa"/>
            <w:vAlign w:val="center"/>
          </w:tcPr>
          <w:p w:rsidR="00EC446D" w:rsidRDefault="00EC446D" w:rsidP="00613EF5">
            <w:pPr>
              <w:spacing w:before="20" w:after="20"/>
              <w:jc w:val="right"/>
              <w:rPr>
                <w:noProof/>
                <w:sz w:val="20"/>
              </w:rPr>
            </w:pPr>
          </w:p>
        </w:tc>
        <w:tc>
          <w:tcPr>
            <w:tcW w:w="1631" w:type="dxa"/>
            <w:vAlign w:val="center"/>
          </w:tcPr>
          <w:p w:rsidR="00EC446D" w:rsidRDefault="00EC446D" w:rsidP="00613EF5">
            <w:pPr>
              <w:spacing w:before="20" w:after="20"/>
              <w:jc w:val="right"/>
              <w:rPr>
                <w:noProof/>
                <w:sz w:val="20"/>
              </w:rPr>
            </w:pPr>
          </w:p>
        </w:tc>
        <w:tc>
          <w:tcPr>
            <w:tcW w:w="1701" w:type="dxa"/>
            <w:vAlign w:val="center"/>
          </w:tcPr>
          <w:p w:rsidR="00EC446D" w:rsidRDefault="00EC446D" w:rsidP="00613EF5">
            <w:pPr>
              <w:spacing w:before="20" w:after="20"/>
              <w:jc w:val="right"/>
              <w:rPr>
                <w:b/>
                <w:noProof/>
                <w:sz w:val="20"/>
              </w:rPr>
            </w:pPr>
            <w:r>
              <w:rPr>
                <w:noProof/>
                <w:color w:val="000000"/>
                <w:sz w:val="20"/>
              </w:rPr>
              <w:t>49,000</w:t>
            </w:r>
          </w:p>
        </w:tc>
      </w:tr>
      <w:tr w:rsidR="00EC446D" w:rsidTr="00613EF5">
        <w:tc>
          <w:tcPr>
            <w:tcW w:w="3960" w:type="dxa"/>
            <w:vMerge/>
          </w:tcPr>
          <w:p w:rsidR="00EC446D" w:rsidRDefault="00EC446D" w:rsidP="00613EF5">
            <w:pPr>
              <w:jc w:val="center"/>
              <w:rPr>
                <w:noProof/>
                <w:sz w:val="20"/>
              </w:rPr>
            </w:pPr>
          </w:p>
        </w:tc>
        <w:tc>
          <w:tcPr>
            <w:tcW w:w="1441" w:type="dxa"/>
            <w:vAlign w:val="center"/>
          </w:tcPr>
          <w:p w:rsidR="00EC446D" w:rsidRDefault="00EC446D" w:rsidP="00613EF5">
            <w:pPr>
              <w:spacing w:beforeLines="20" w:before="48" w:afterLines="20" w:after="48"/>
              <w:rPr>
                <w:noProof/>
                <w:sz w:val="18"/>
              </w:rPr>
            </w:pPr>
            <w:r>
              <w:rPr>
                <w:noProof/>
                <w:sz w:val="18"/>
              </w:rPr>
              <w:t>Payments</w:t>
            </w:r>
          </w:p>
        </w:tc>
        <w:tc>
          <w:tcPr>
            <w:tcW w:w="624" w:type="dxa"/>
            <w:vAlign w:val="center"/>
          </w:tcPr>
          <w:p w:rsidR="00EC446D" w:rsidRDefault="00EC446D" w:rsidP="00613EF5">
            <w:pPr>
              <w:spacing w:beforeLines="20" w:before="48" w:afterLines="20" w:after="48"/>
              <w:jc w:val="center"/>
              <w:rPr>
                <w:noProof/>
                <w:sz w:val="14"/>
              </w:rPr>
            </w:pPr>
            <w:r>
              <w:rPr>
                <w:noProof/>
                <w:sz w:val="14"/>
              </w:rPr>
              <w:t>(5)</w:t>
            </w:r>
          </w:p>
        </w:tc>
        <w:tc>
          <w:tcPr>
            <w:tcW w:w="1630" w:type="dxa"/>
            <w:vAlign w:val="center"/>
          </w:tcPr>
          <w:p w:rsidR="00EC446D" w:rsidRDefault="00EC446D" w:rsidP="00613EF5">
            <w:pPr>
              <w:spacing w:before="20" w:after="20"/>
              <w:jc w:val="right"/>
              <w:rPr>
                <w:noProof/>
                <w:sz w:val="20"/>
              </w:rPr>
            </w:pPr>
            <w:r>
              <w:rPr>
                <w:noProof/>
                <w:color w:val="000000"/>
                <w:sz w:val="20"/>
              </w:rPr>
              <w:t>37,900</w:t>
            </w:r>
          </w:p>
        </w:tc>
        <w:tc>
          <w:tcPr>
            <w:tcW w:w="1630" w:type="dxa"/>
            <w:vAlign w:val="center"/>
          </w:tcPr>
          <w:p w:rsidR="00EC446D" w:rsidRDefault="00EC446D" w:rsidP="00613EF5">
            <w:pPr>
              <w:spacing w:before="20" w:after="20"/>
              <w:jc w:val="right"/>
              <w:rPr>
                <w:noProof/>
                <w:sz w:val="20"/>
              </w:rPr>
            </w:pPr>
            <w:r>
              <w:rPr>
                <w:noProof/>
                <w:color w:val="000000"/>
                <w:sz w:val="20"/>
              </w:rPr>
              <w:t>11,100</w:t>
            </w:r>
          </w:p>
        </w:tc>
        <w:tc>
          <w:tcPr>
            <w:tcW w:w="1630" w:type="dxa"/>
            <w:vAlign w:val="center"/>
          </w:tcPr>
          <w:p w:rsidR="00EC446D" w:rsidRDefault="00EC446D" w:rsidP="00613EF5">
            <w:pPr>
              <w:spacing w:before="20" w:after="20"/>
              <w:jc w:val="right"/>
              <w:rPr>
                <w:noProof/>
                <w:sz w:val="20"/>
              </w:rPr>
            </w:pPr>
          </w:p>
        </w:tc>
        <w:tc>
          <w:tcPr>
            <w:tcW w:w="1631" w:type="dxa"/>
            <w:vAlign w:val="center"/>
          </w:tcPr>
          <w:p w:rsidR="00EC446D" w:rsidRDefault="00EC446D" w:rsidP="00613EF5">
            <w:pPr>
              <w:spacing w:before="20" w:after="20"/>
              <w:jc w:val="right"/>
              <w:rPr>
                <w:noProof/>
                <w:sz w:val="20"/>
              </w:rPr>
            </w:pPr>
          </w:p>
        </w:tc>
        <w:tc>
          <w:tcPr>
            <w:tcW w:w="1701" w:type="dxa"/>
            <w:vAlign w:val="center"/>
          </w:tcPr>
          <w:p w:rsidR="00EC446D" w:rsidRDefault="00EC446D" w:rsidP="00613EF5">
            <w:pPr>
              <w:spacing w:before="20" w:after="20"/>
              <w:jc w:val="right"/>
              <w:rPr>
                <w:b/>
                <w:noProof/>
                <w:sz w:val="20"/>
              </w:rPr>
            </w:pPr>
            <w:r>
              <w:rPr>
                <w:noProof/>
                <w:color w:val="000000"/>
                <w:sz w:val="20"/>
              </w:rPr>
              <w:t>49,000</w:t>
            </w:r>
          </w:p>
        </w:tc>
      </w:tr>
      <w:tr w:rsidR="00EC446D" w:rsidTr="00613EF5">
        <w:tc>
          <w:tcPr>
            <w:tcW w:w="3960" w:type="dxa"/>
            <w:vMerge w:val="restart"/>
            <w:shd w:val="thinDiagStripe" w:color="C0C0C0" w:fill="auto"/>
            <w:vAlign w:val="center"/>
          </w:tcPr>
          <w:p w:rsidR="00EC446D" w:rsidRDefault="00EC446D" w:rsidP="00613EF5">
            <w:pPr>
              <w:jc w:val="center"/>
              <w:rPr>
                <w:b/>
                <w:noProof/>
              </w:rPr>
            </w:pPr>
            <w:r>
              <w:rPr>
                <w:b/>
                <w:noProof/>
                <w:sz w:val="22"/>
              </w:rPr>
              <w:t xml:space="preserve">TOTAL appropriations </w:t>
            </w:r>
            <w:r>
              <w:rPr>
                <w:noProof/>
                <w:sz w:val="22"/>
              </w:rPr>
              <w:br/>
            </w:r>
            <w:r>
              <w:rPr>
                <w:b/>
                <w:noProof/>
                <w:sz w:val="22"/>
              </w:rPr>
              <w:t>under HEADING 2b</w:t>
            </w:r>
            <w:r>
              <w:rPr>
                <w:noProof/>
                <w:sz w:val="22"/>
              </w:rPr>
              <w:br/>
              <w:t>of the multiannual financial framework</w:t>
            </w:r>
          </w:p>
        </w:tc>
        <w:tc>
          <w:tcPr>
            <w:tcW w:w="1441" w:type="dxa"/>
            <w:vAlign w:val="center"/>
          </w:tcPr>
          <w:p w:rsidR="00EC446D" w:rsidRDefault="00EC446D" w:rsidP="00613EF5">
            <w:pPr>
              <w:rPr>
                <w:noProof/>
                <w:sz w:val="18"/>
              </w:rPr>
            </w:pPr>
            <w:r>
              <w:rPr>
                <w:noProof/>
                <w:sz w:val="18"/>
              </w:rPr>
              <w:t>Commitments</w:t>
            </w:r>
          </w:p>
        </w:tc>
        <w:tc>
          <w:tcPr>
            <w:tcW w:w="624" w:type="dxa"/>
            <w:vAlign w:val="center"/>
          </w:tcPr>
          <w:p w:rsidR="00EC446D" w:rsidRDefault="00EC446D" w:rsidP="00613EF5">
            <w:pPr>
              <w:jc w:val="center"/>
              <w:rPr>
                <w:noProof/>
                <w:sz w:val="14"/>
              </w:rPr>
            </w:pPr>
            <w:r>
              <w:rPr>
                <w:noProof/>
                <w:sz w:val="14"/>
              </w:rPr>
              <w:t>=4</w:t>
            </w:r>
          </w:p>
        </w:tc>
        <w:tc>
          <w:tcPr>
            <w:tcW w:w="1630" w:type="dxa"/>
            <w:vAlign w:val="center"/>
          </w:tcPr>
          <w:p w:rsidR="00EC446D" w:rsidRDefault="00EC446D" w:rsidP="00613EF5">
            <w:pPr>
              <w:spacing w:before="20" w:after="20"/>
              <w:jc w:val="right"/>
              <w:rPr>
                <w:noProof/>
                <w:sz w:val="20"/>
              </w:rPr>
            </w:pPr>
            <w:r>
              <w:rPr>
                <w:noProof/>
                <w:color w:val="000000"/>
                <w:sz w:val="20"/>
              </w:rPr>
              <w:t>46,000</w:t>
            </w:r>
          </w:p>
        </w:tc>
        <w:tc>
          <w:tcPr>
            <w:tcW w:w="1630" w:type="dxa"/>
            <w:vAlign w:val="center"/>
          </w:tcPr>
          <w:p w:rsidR="00EC446D" w:rsidRDefault="00EC446D" w:rsidP="00613EF5">
            <w:pPr>
              <w:spacing w:before="20" w:after="20"/>
              <w:jc w:val="right"/>
              <w:rPr>
                <w:noProof/>
                <w:sz w:val="20"/>
              </w:rPr>
            </w:pPr>
            <w:r>
              <w:rPr>
                <w:noProof/>
                <w:color w:val="000000"/>
                <w:sz w:val="20"/>
              </w:rPr>
              <w:t>3,000</w:t>
            </w:r>
          </w:p>
        </w:tc>
        <w:tc>
          <w:tcPr>
            <w:tcW w:w="1630" w:type="dxa"/>
            <w:vAlign w:val="center"/>
          </w:tcPr>
          <w:p w:rsidR="00EC446D" w:rsidRDefault="00EC446D" w:rsidP="00613EF5">
            <w:pPr>
              <w:spacing w:before="20" w:after="20"/>
              <w:jc w:val="right"/>
              <w:rPr>
                <w:noProof/>
                <w:sz w:val="20"/>
              </w:rPr>
            </w:pPr>
          </w:p>
        </w:tc>
        <w:tc>
          <w:tcPr>
            <w:tcW w:w="1631" w:type="dxa"/>
            <w:vAlign w:val="center"/>
          </w:tcPr>
          <w:p w:rsidR="00EC446D" w:rsidRDefault="00EC446D" w:rsidP="00613EF5">
            <w:pPr>
              <w:spacing w:before="20" w:after="20"/>
              <w:jc w:val="right"/>
              <w:rPr>
                <w:noProof/>
                <w:sz w:val="20"/>
              </w:rPr>
            </w:pPr>
          </w:p>
        </w:tc>
        <w:tc>
          <w:tcPr>
            <w:tcW w:w="1701" w:type="dxa"/>
            <w:vAlign w:val="center"/>
          </w:tcPr>
          <w:p w:rsidR="00EC446D" w:rsidRDefault="00EC446D" w:rsidP="00613EF5">
            <w:pPr>
              <w:spacing w:before="20" w:after="20"/>
              <w:jc w:val="right"/>
              <w:rPr>
                <w:b/>
                <w:noProof/>
                <w:sz w:val="20"/>
              </w:rPr>
            </w:pPr>
            <w:r>
              <w:rPr>
                <w:noProof/>
                <w:color w:val="000000"/>
                <w:sz w:val="20"/>
              </w:rPr>
              <w:t>49,000</w:t>
            </w:r>
          </w:p>
        </w:tc>
      </w:tr>
      <w:tr w:rsidR="00EC446D" w:rsidTr="00613EF5">
        <w:tc>
          <w:tcPr>
            <w:tcW w:w="3960" w:type="dxa"/>
            <w:vMerge/>
            <w:shd w:val="thinDiagStripe" w:color="C0C0C0" w:fill="auto"/>
          </w:tcPr>
          <w:p w:rsidR="00EC446D" w:rsidRDefault="00EC446D" w:rsidP="00613EF5">
            <w:pPr>
              <w:rPr>
                <w:noProof/>
                <w:sz w:val="20"/>
              </w:rPr>
            </w:pPr>
          </w:p>
        </w:tc>
        <w:tc>
          <w:tcPr>
            <w:tcW w:w="1441" w:type="dxa"/>
            <w:vAlign w:val="center"/>
          </w:tcPr>
          <w:p w:rsidR="00EC446D" w:rsidRDefault="00EC446D" w:rsidP="00613EF5">
            <w:pPr>
              <w:rPr>
                <w:noProof/>
                <w:sz w:val="18"/>
              </w:rPr>
            </w:pPr>
            <w:r>
              <w:rPr>
                <w:noProof/>
                <w:sz w:val="18"/>
              </w:rPr>
              <w:t>Payments</w:t>
            </w:r>
          </w:p>
        </w:tc>
        <w:tc>
          <w:tcPr>
            <w:tcW w:w="624" w:type="dxa"/>
            <w:vAlign w:val="center"/>
          </w:tcPr>
          <w:p w:rsidR="00EC446D" w:rsidRDefault="00EC446D" w:rsidP="00613EF5">
            <w:pPr>
              <w:jc w:val="center"/>
              <w:rPr>
                <w:noProof/>
                <w:sz w:val="14"/>
              </w:rPr>
            </w:pPr>
            <w:r>
              <w:rPr>
                <w:noProof/>
                <w:sz w:val="14"/>
              </w:rPr>
              <w:t>=5</w:t>
            </w:r>
          </w:p>
        </w:tc>
        <w:tc>
          <w:tcPr>
            <w:tcW w:w="1630" w:type="dxa"/>
            <w:vAlign w:val="center"/>
          </w:tcPr>
          <w:p w:rsidR="00EC446D" w:rsidRDefault="00EC446D" w:rsidP="00613EF5">
            <w:pPr>
              <w:spacing w:before="20" w:after="20"/>
              <w:jc w:val="right"/>
              <w:rPr>
                <w:noProof/>
                <w:sz w:val="20"/>
              </w:rPr>
            </w:pPr>
            <w:r>
              <w:rPr>
                <w:noProof/>
                <w:color w:val="000000"/>
                <w:sz w:val="20"/>
              </w:rPr>
              <w:t>37,900</w:t>
            </w:r>
          </w:p>
        </w:tc>
        <w:tc>
          <w:tcPr>
            <w:tcW w:w="1630" w:type="dxa"/>
            <w:vAlign w:val="center"/>
          </w:tcPr>
          <w:p w:rsidR="00EC446D" w:rsidRDefault="00EC446D" w:rsidP="00613EF5">
            <w:pPr>
              <w:spacing w:before="20" w:after="20"/>
              <w:jc w:val="right"/>
              <w:rPr>
                <w:noProof/>
                <w:sz w:val="20"/>
              </w:rPr>
            </w:pPr>
            <w:r>
              <w:rPr>
                <w:noProof/>
                <w:color w:val="000000"/>
                <w:sz w:val="20"/>
              </w:rPr>
              <w:t>11,100</w:t>
            </w:r>
          </w:p>
        </w:tc>
        <w:tc>
          <w:tcPr>
            <w:tcW w:w="1630" w:type="dxa"/>
            <w:vAlign w:val="center"/>
          </w:tcPr>
          <w:p w:rsidR="00EC446D" w:rsidRDefault="00EC446D" w:rsidP="00613EF5">
            <w:pPr>
              <w:spacing w:before="20" w:after="20"/>
              <w:jc w:val="right"/>
              <w:rPr>
                <w:noProof/>
                <w:sz w:val="20"/>
              </w:rPr>
            </w:pPr>
          </w:p>
        </w:tc>
        <w:tc>
          <w:tcPr>
            <w:tcW w:w="1631" w:type="dxa"/>
            <w:vAlign w:val="center"/>
          </w:tcPr>
          <w:p w:rsidR="00EC446D" w:rsidRDefault="00EC446D" w:rsidP="00613EF5">
            <w:pPr>
              <w:spacing w:before="20" w:after="20"/>
              <w:jc w:val="right"/>
              <w:rPr>
                <w:noProof/>
                <w:sz w:val="20"/>
              </w:rPr>
            </w:pPr>
          </w:p>
        </w:tc>
        <w:tc>
          <w:tcPr>
            <w:tcW w:w="1701" w:type="dxa"/>
            <w:vAlign w:val="center"/>
          </w:tcPr>
          <w:p w:rsidR="00EC446D" w:rsidRDefault="00EC446D" w:rsidP="00613EF5">
            <w:pPr>
              <w:spacing w:before="20" w:after="20"/>
              <w:jc w:val="right"/>
              <w:rPr>
                <w:b/>
                <w:noProof/>
                <w:sz w:val="20"/>
              </w:rPr>
            </w:pPr>
            <w:r>
              <w:rPr>
                <w:noProof/>
                <w:color w:val="000000"/>
                <w:sz w:val="20"/>
              </w:rPr>
              <w:t>49,000</w:t>
            </w:r>
          </w:p>
        </w:tc>
      </w:tr>
    </w:tbl>
    <w:p w:rsidR="00EC446D" w:rsidRDefault="00EC446D" w:rsidP="00EC446D">
      <w:pPr>
        <w:spacing w:before="0" w:after="0"/>
        <w:jc w:val="left"/>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6"/>
        <w:gridCol w:w="1310"/>
        <w:gridCol w:w="7045"/>
      </w:tblGrid>
      <w:tr w:rsidR="00EC446D" w:rsidTr="00613EF5">
        <w:trPr>
          <w:jc w:val="center"/>
        </w:trPr>
        <w:tc>
          <w:tcPr>
            <w:tcW w:w="5396" w:type="dxa"/>
            <w:shd w:val="thinDiagStripe" w:color="C0C0C0" w:fill="auto"/>
            <w:vAlign w:val="center"/>
          </w:tcPr>
          <w:p w:rsidR="00EC446D" w:rsidRDefault="00EC446D" w:rsidP="00613EF5">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310" w:type="dxa"/>
            <w:vAlign w:val="center"/>
          </w:tcPr>
          <w:p w:rsidR="00EC446D" w:rsidRDefault="00EC446D" w:rsidP="00613EF5">
            <w:pPr>
              <w:spacing w:before="60" w:after="60"/>
              <w:jc w:val="center"/>
              <w:rPr>
                <w:noProof/>
              </w:rPr>
            </w:pPr>
            <w:r>
              <w:rPr>
                <w:noProof/>
                <w:sz w:val="22"/>
              </w:rPr>
              <w:t>01</w:t>
            </w:r>
          </w:p>
        </w:tc>
        <w:tc>
          <w:tcPr>
            <w:tcW w:w="7045" w:type="dxa"/>
            <w:vAlign w:val="center"/>
          </w:tcPr>
          <w:p w:rsidR="00EC446D" w:rsidRDefault="00EC446D" w:rsidP="00613EF5">
            <w:pPr>
              <w:spacing w:before="60" w:after="60"/>
              <w:rPr>
                <w:noProof/>
              </w:rPr>
            </w:pPr>
            <w:r w:rsidRPr="009F5151">
              <w:rPr>
                <w:noProof/>
              </w:rPr>
              <w:t>Single Market, Innovation and Digital</w:t>
            </w:r>
          </w:p>
        </w:tc>
      </w:tr>
    </w:tbl>
    <w:p w:rsidR="00EC446D" w:rsidRDefault="00EC446D" w:rsidP="00EC446D">
      <w:pPr>
        <w:spacing w:before="0" w:after="0"/>
        <w:jc w:val="left"/>
        <w:rPr>
          <w:noProof/>
        </w:rPr>
      </w:pPr>
    </w:p>
    <w:p w:rsidR="00EC446D" w:rsidRDefault="00EC446D" w:rsidP="00EC446D">
      <w:pPr>
        <w:spacing w:before="0" w:after="0"/>
        <w:jc w:val="left"/>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1624"/>
        <w:gridCol w:w="1624"/>
        <w:gridCol w:w="1624"/>
        <w:gridCol w:w="1625"/>
        <w:gridCol w:w="1701"/>
      </w:tblGrid>
      <w:tr w:rsidR="00EC446D" w:rsidTr="00613EF5">
        <w:tc>
          <w:tcPr>
            <w:tcW w:w="3960" w:type="dxa"/>
            <w:vAlign w:val="center"/>
          </w:tcPr>
          <w:p w:rsidR="00EC446D" w:rsidRDefault="00EC446D" w:rsidP="00613EF5">
            <w:pPr>
              <w:jc w:val="center"/>
              <w:rPr>
                <w:noProof/>
              </w:rPr>
            </w:pPr>
            <w:r>
              <w:rPr>
                <w:noProof/>
                <w:sz w:val="22"/>
              </w:rPr>
              <w:t>DG CONNECT</w:t>
            </w:r>
          </w:p>
        </w:tc>
        <w:tc>
          <w:tcPr>
            <w:tcW w:w="1560" w:type="dxa"/>
            <w:gridSpan w:val="2"/>
          </w:tcPr>
          <w:p w:rsidR="00EC446D" w:rsidRDefault="00EC446D" w:rsidP="00613EF5">
            <w:pPr>
              <w:rPr>
                <w:noProof/>
                <w:sz w:val="20"/>
              </w:rPr>
            </w:pPr>
          </w:p>
        </w:tc>
        <w:tc>
          <w:tcPr>
            <w:tcW w:w="534" w:type="dxa"/>
          </w:tcPr>
          <w:p w:rsidR="00EC446D" w:rsidRDefault="00EC446D" w:rsidP="00613EF5">
            <w:pPr>
              <w:jc w:val="center"/>
              <w:rPr>
                <w:noProof/>
                <w:sz w:val="20"/>
              </w:rPr>
            </w:pPr>
          </w:p>
        </w:tc>
        <w:tc>
          <w:tcPr>
            <w:tcW w:w="1624" w:type="dxa"/>
            <w:vAlign w:val="center"/>
          </w:tcPr>
          <w:p w:rsidR="00EC446D" w:rsidRDefault="00EC446D" w:rsidP="00613EF5">
            <w:pPr>
              <w:jc w:val="center"/>
              <w:rPr>
                <w:noProof/>
                <w:sz w:val="20"/>
              </w:rPr>
            </w:pPr>
            <w:r>
              <w:rPr>
                <w:noProof/>
                <w:sz w:val="20"/>
              </w:rPr>
              <w:t>Year</w:t>
            </w:r>
            <w:r>
              <w:rPr>
                <w:noProof/>
                <w:sz w:val="22"/>
              </w:rPr>
              <w:br/>
            </w:r>
            <w:r>
              <w:rPr>
                <w:b/>
                <w:noProof/>
                <w:sz w:val="20"/>
              </w:rPr>
              <w:t>2021</w:t>
            </w:r>
          </w:p>
        </w:tc>
        <w:tc>
          <w:tcPr>
            <w:tcW w:w="1624" w:type="dxa"/>
            <w:vAlign w:val="center"/>
          </w:tcPr>
          <w:p w:rsidR="00EC446D" w:rsidRDefault="00EC446D" w:rsidP="00613EF5">
            <w:pPr>
              <w:jc w:val="center"/>
              <w:rPr>
                <w:noProof/>
                <w:sz w:val="20"/>
              </w:rPr>
            </w:pPr>
            <w:r>
              <w:rPr>
                <w:noProof/>
                <w:sz w:val="20"/>
              </w:rPr>
              <w:t>Year</w:t>
            </w:r>
            <w:r>
              <w:rPr>
                <w:noProof/>
                <w:sz w:val="22"/>
              </w:rPr>
              <w:br/>
            </w:r>
            <w:r>
              <w:rPr>
                <w:b/>
                <w:noProof/>
                <w:sz w:val="20"/>
              </w:rPr>
              <w:t>2022</w:t>
            </w:r>
          </w:p>
        </w:tc>
        <w:tc>
          <w:tcPr>
            <w:tcW w:w="1624" w:type="dxa"/>
            <w:vAlign w:val="center"/>
          </w:tcPr>
          <w:p w:rsidR="00EC446D" w:rsidRDefault="00EC446D" w:rsidP="00613EF5">
            <w:pPr>
              <w:jc w:val="center"/>
              <w:rPr>
                <w:noProof/>
                <w:sz w:val="20"/>
              </w:rPr>
            </w:pPr>
            <w:r>
              <w:rPr>
                <w:noProof/>
                <w:sz w:val="20"/>
              </w:rPr>
              <w:t>Year</w:t>
            </w:r>
            <w:r>
              <w:rPr>
                <w:noProof/>
                <w:sz w:val="22"/>
              </w:rPr>
              <w:br/>
            </w:r>
            <w:r>
              <w:rPr>
                <w:b/>
                <w:noProof/>
                <w:sz w:val="20"/>
              </w:rPr>
              <w:t>2023</w:t>
            </w:r>
          </w:p>
        </w:tc>
        <w:tc>
          <w:tcPr>
            <w:tcW w:w="1625" w:type="dxa"/>
            <w:vAlign w:val="center"/>
          </w:tcPr>
          <w:p w:rsidR="00EC446D" w:rsidRDefault="00EC446D" w:rsidP="00613EF5">
            <w:pPr>
              <w:jc w:val="center"/>
              <w:rPr>
                <w:noProof/>
                <w:sz w:val="20"/>
              </w:rPr>
            </w:pPr>
            <w:r>
              <w:rPr>
                <w:noProof/>
                <w:sz w:val="20"/>
              </w:rPr>
              <w:t>Year</w:t>
            </w:r>
            <w:r>
              <w:rPr>
                <w:noProof/>
                <w:sz w:val="22"/>
              </w:rPr>
              <w:br/>
            </w:r>
            <w:r>
              <w:rPr>
                <w:b/>
                <w:noProof/>
                <w:sz w:val="20"/>
              </w:rPr>
              <w:t>2024</w:t>
            </w:r>
          </w:p>
        </w:tc>
        <w:tc>
          <w:tcPr>
            <w:tcW w:w="1701" w:type="dxa"/>
            <w:vAlign w:val="center"/>
          </w:tcPr>
          <w:p w:rsidR="00EC446D" w:rsidRDefault="00EC446D" w:rsidP="00613EF5">
            <w:pPr>
              <w:jc w:val="center"/>
              <w:rPr>
                <w:b/>
                <w:noProof/>
                <w:sz w:val="20"/>
              </w:rPr>
            </w:pPr>
            <w:r>
              <w:rPr>
                <w:b/>
                <w:noProof/>
                <w:sz w:val="20"/>
              </w:rPr>
              <w:t>TOTAL</w:t>
            </w:r>
          </w:p>
        </w:tc>
      </w:tr>
      <w:tr w:rsidR="00EC446D" w:rsidTr="00613EF5">
        <w:trPr>
          <w:trHeight w:val="213"/>
        </w:trPr>
        <w:tc>
          <w:tcPr>
            <w:tcW w:w="6054" w:type="dxa"/>
            <w:gridSpan w:val="4"/>
            <w:vAlign w:val="center"/>
          </w:tcPr>
          <w:p w:rsidR="00EC446D" w:rsidRDefault="00EC446D" w:rsidP="00613EF5">
            <w:pPr>
              <w:spacing w:before="20" w:after="20"/>
              <w:rPr>
                <w:noProof/>
                <w:sz w:val="21"/>
              </w:rPr>
            </w:pPr>
            <w:r>
              <w:rPr>
                <w:noProof/>
                <w:sz w:val="21"/>
              </w:rPr>
              <w:sym w:font="Wingdings" w:char="F09F"/>
            </w:r>
            <w:r>
              <w:rPr>
                <w:noProof/>
                <w:sz w:val="21"/>
              </w:rPr>
              <w:t xml:space="preserve"> Operational appropriations </w:t>
            </w:r>
          </w:p>
        </w:tc>
        <w:tc>
          <w:tcPr>
            <w:tcW w:w="1624" w:type="dxa"/>
            <w:vAlign w:val="center"/>
          </w:tcPr>
          <w:p w:rsidR="00EC446D" w:rsidRDefault="00EC446D" w:rsidP="00613EF5">
            <w:pPr>
              <w:rPr>
                <w:noProof/>
                <w:sz w:val="20"/>
              </w:rPr>
            </w:pPr>
          </w:p>
        </w:tc>
        <w:tc>
          <w:tcPr>
            <w:tcW w:w="1624" w:type="dxa"/>
            <w:vAlign w:val="center"/>
          </w:tcPr>
          <w:p w:rsidR="00EC446D" w:rsidRDefault="00EC446D" w:rsidP="00613EF5">
            <w:pPr>
              <w:rPr>
                <w:noProof/>
                <w:sz w:val="20"/>
              </w:rPr>
            </w:pPr>
          </w:p>
        </w:tc>
        <w:tc>
          <w:tcPr>
            <w:tcW w:w="1624" w:type="dxa"/>
            <w:vAlign w:val="center"/>
          </w:tcPr>
          <w:p w:rsidR="00EC446D" w:rsidRDefault="00EC446D" w:rsidP="00613EF5">
            <w:pPr>
              <w:rPr>
                <w:noProof/>
                <w:sz w:val="20"/>
              </w:rPr>
            </w:pPr>
          </w:p>
        </w:tc>
        <w:tc>
          <w:tcPr>
            <w:tcW w:w="1625" w:type="dxa"/>
            <w:vAlign w:val="center"/>
          </w:tcPr>
          <w:p w:rsidR="00EC446D" w:rsidRDefault="00EC446D" w:rsidP="00613EF5">
            <w:pPr>
              <w:rPr>
                <w:noProof/>
                <w:sz w:val="20"/>
              </w:rPr>
            </w:pPr>
          </w:p>
        </w:tc>
        <w:tc>
          <w:tcPr>
            <w:tcW w:w="1701" w:type="dxa"/>
            <w:vAlign w:val="center"/>
          </w:tcPr>
          <w:p w:rsidR="00EC446D" w:rsidRDefault="00EC446D" w:rsidP="00613EF5">
            <w:pPr>
              <w:rPr>
                <w:b/>
                <w:noProof/>
                <w:sz w:val="20"/>
              </w:rPr>
            </w:pPr>
          </w:p>
        </w:tc>
      </w:tr>
      <w:tr w:rsidR="00EC446D" w:rsidTr="00613EF5">
        <w:tc>
          <w:tcPr>
            <w:tcW w:w="3960" w:type="dxa"/>
            <w:vMerge w:val="restart"/>
          </w:tcPr>
          <w:p w:rsidR="00EC446D" w:rsidRDefault="00EC446D" w:rsidP="00613EF5">
            <w:pPr>
              <w:jc w:val="left"/>
              <w:rPr>
                <w:noProof/>
                <w:sz w:val="20"/>
              </w:rPr>
            </w:pPr>
            <w:r>
              <w:rPr>
                <w:noProof/>
                <w:sz w:val="20"/>
              </w:rPr>
              <w:t>02 04 Digital Europe Programme</w:t>
            </w:r>
          </w:p>
        </w:tc>
        <w:tc>
          <w:tcPr>
            <w:tcW w:w="1440" w:type="dxa"/>
            <w:vAlign w:val="center"/>
          </w:tcPr>
          <w:p w:rsidR="00EC446D" w:rsidRDefault="00EC446D" w:rsidP="00613EF5">
            <w:pPr>
              <w:spacing w:before="20" w:after="20"/>
              <w:rPr>
                <w:noProof/>
                <w:sz w:val="18"/>
              </w:rPr>
            </w:pPr>
            <w:r>
              <w:rPr>
                <w:noProof/>
                <w:sz w:val="18"/>
              </w:rPr>
              <w:t>Commitments</w:t>
            </w:r>
          </w:p>
        </w:tc>
        <w:tc>
          <w:tcPr>
            <w:tcW w:w="654" w:type="dxa"/>
            <w:gridSpan w:val="2"/>
            <w:vAlign w:val="center"/>
          </w:tcPr>
          <w:p w:rsidR="00EC446D" w:rsidRDefault="00EC446D" w:rsidP="00613EF5">
            <w:pPr>
              <w:spacing w:before="20" w:after="20"/>
              <w:jc w:val="center"/>
              <w:rPr>
                <w:noProof/>
                <w:sz w:val="14"/>
              </w:rPr>
            </w:pPr>
            <w:r>
              <w:rPr>
                <w:noProof/>
                <w:sz w:val="14"/>
              </w:rPr>
              <w:t>(1b)</w:t>
            </w:r>
          </w:p>
        </w:tc>
        <w:tc>
          <w:tcPr>
            <w:tcW w:w="1624" w:type="dxa"/>
            <w:vAlign w:val="center"/>
          </w:tcPr>
          <w:p w:rsidR="00EC446D" w:rsidRDefault="00EC446D" w:rsidP="00613EF5">
            <w:pPr>
              <w:spacing w:before="20" w:after="20"/>
              <w:jc w:val="right"/>
              <w:rPr>
                <w:noProof/>
                <w:color w:val="000000"/>
                <w:sz w:val="20"/>
              </w:rPr>
            </w:pPr>
            <w:r>
              <w:rPr>
                <w:noProof/>
                <w:color w:val="000000"/>
                <w:sz w:val="20"/>
              </w:rPr>
              <w:t>p.m</w:t>
            </w:r>
          </w:p>
        </w:tc>
        <w:tc>
          <w:tcPr>
            <w:tcW w:w="1624" w:type="dxa"/>
            <w:vAlign w:val="center"/>
          </w:tcPr>
          <w:p w:rsidR="00EC446D" w:rsidRDefault="00EC446D" w:rsidP="00613EF5">
            <w:pPr>
              <w:spacing w:before="20" w:after="20"/>
              <w:jc w:val="right"/>
              <w:rPr>
                <w:noProof/>
                <w:color w:val="000000"/>
                <w:sz w:val="20"/>
              </w:rPr>
            </w:pPr>
            <w:r>
              <w:rPr>
                <w:noProof/>
                <w:color w:val="000000"/>
                <w:sz w:val="20"/>
              </w:rPr>
              <w:t>p.m</w:t>
            </w:r>
          </w:p>
        </w:tc>
        <w:tc>
          <w:tcPr>
            <w:tcW w:w="1624" w:type="dxa"/>
            <w:vAlign w:val="center"/>
          </w:tcPr>
          <w:p w:rsidR="00EC446D" w:rsidRDefault="00EC446D" w:rsidP="00613EF5">
            <w:pPr>
              <w:spacing w:before="20" w:after="20"/>
              <w:jc w:val="right"/>
              <w:rPr>
                <w:noProof/>
                <w:sz w:val="20"/>
              </w:rPr>
            </w:pPr>
          </w:p>
        </w:tc>
        <w:tc>
          <w:tcPr>
            <w:tcW w:w="1625" w:type="dxa"/>
            <w:vAlign w:val="center"/>
          </w:tcPr>
          <w:p w:rsidR="00EC446D" w:rsidRDefault="00EC446D" w:rsidP="00613EF5">
            <w:pPr>
              <w:spacing w:before="20" w:after="20"/>
              <w:jc w:val="right"/>
              <w:rPr>
                <w:noProof/>
                <w:sz w:val="20"/>
              </w:rPr>
            </w:pPr>
          </w:p>
        </w:tc>
        <w:tc>
          <w:tcPr>
            <w:tcW w:w="1701" w:type="dxa"/>
            <w:vAlign w:val="center"/>
          </w:tcPr>
          <w:p w:rsidR="00EC446D" w:rsidRDefault="00EC446D" w:rsidP="00613EF5">
            <w:pPr>
              <w:spacing w:before="20" w:after="20"/>
              <w:jc w:val="right"/>
              <w:rPr>
                <w:noProof/>
                <w:color w:val="000000"/>
                <w:sz w:val="20"/>
              </w:rPr>
            </w:pPr>
            <w:r>
              <w:rPr>
                <w:noProof/>
                <w:color w:val="000000"/>
                <w:sz w:val="20"/>
              </w:rPr>
              <w:t>p.m</w:t>
            </w:r>
          </w:p>
        </w:tc>
      </w:tr>
      <w:tr w:rsidR="00EC446D" w:rsidTr="00613EF5">
        <w:tc>
          <w:tcPr>
            <w:tcW w:w="3960" w:type="dxa"/>
            <w:vMerge/>
          </w:tcPr>
          <w:p w:rsidR="00EC446D" w:rsidRDefault="00EC446D" w:rsidP="00613EF5">
            <w:pPr>
              <w:jc w:val="center"/>
              <w:rPr>
                <w:noProof/>
                <w:sz w:val="20"/>
              </w:rPr>
            </w:pPr>
          </w:p>
        </w:tc>
        <w:tc>
          <w:tcPr>
            <w:tcW w:w="1440" w:type="dxa"/>
            <w:vAlign w:val="center"/>
          </w:tcPr>
          <w:p w:rsidR="00EC446D" w:rsidRDefault="00EC446D" w:rsidP="00613EF5">
            <w:pPr>
              <w:spacing w:before="20" w:after="20"/>
              <w:rPr>
                <w:noProof/>
                <w:sz w:val="18"/>
              </w:rPr>
            </w:pPr>
            <w:r>
              <w:rPr>
                <w:noProof/>
                <w:sz w:val="18"/>
              </w:rPr>
              <w:t>Payments</w:t>
            </w:r>
          </w:p>
        </w:tc>
        <w:tc>
          <w:tcPr>
            <w:tcW w:w="654" w:type="dxa"/>
            <w:gridSpan w:val="2"/>
            <w:vAlign w:val="center"/>
          </w:tcPr>
          <w:p w:rsidR="00EC446D" w:rsidRDefault="00EC446D" w:rsidP="00613EF5">
            <w:pPr>
              <w:spacing w:before="20" w:after="20"/>
              <w:jc w:val="center"/>
              <w:rPr>
                <w:noProof/>
                <w:sz w:val="14"/>
              </w:rPr>
            </w:pPr>
            <w:r>
              <w:rPr>
                <w:noProof/>
                <w:sz w:val="14"/>
              </w:rPr>
              <w:t>(2b)</w:t>
            </w:r>
          </w:p>
        </w:tc>
        <w:tc>
          <w:tcPr>
            <w:tcW w:w="1624" w:type="dxa"/>
            <w:vAlign w:val="center"/>
          </w:tcPr>
          <w:p w:rsidR="00EC446D" w:rsidRDefault="00EC446D" w:rsidP="00613EF5">
            <w:pPr>
              <w:spacing w:before="20" w:after="20"/>
              <w:jc w:val="right"/>
              <w:rPr>
                <w:noProof/>
                <w:color w:val="000000"/>
                <w:sz w:val="20"/>
              </w:rPr>
            </w:pPr>
            <w:r>
              <w:rPr>
                <w:noProof/>
                <w:color w:val="000000"/>
                <w:sz w:val="20"/>
              </w:rPr>
              <w:t>p.m</w:t>
            </w:r>
          </w:p>
        </w:tc>
        <w:tc>
          <w:tcPr>
            <w:tcW w:w="1624" w:type="dxa"/>
            <w:vAlign w:val="center"/>
          </w:tcPr>
          <w:p w:rsidR="00EC446D" w:rsidRDefault="00EC446D" w:rsidP="00613EF5">
            <w:pPr>
              <w:spacing w:before="20" w:after="20"/>
              <w:jc w:val="right"/>
              <w:rPr>
                <w:noProof/>
                <w:color w:val="000000"/>
                <w:sz w:val="20"/>
              </w:rPr>
            </w:pPr>
            <w:r>
              <w:rPr>
                <w:noProof/>
                <w:color w:val="000000"/>
                <w:sz w:val="20"/>
              </w:rPr>
              <w:t>p.m</w:t>
            </w:r>
          </w:p>
        </w:tc>
        <w:tc>
          <w:tcPr>
            <w:tcW w:w="1624" w:type="dxa"/>
            <w:vAlign w:val="center"/>
          </w:tcPr>
          <w:p w:rsidR="00EC446D" w:rsidRDefault="00EC446D" w:rsidP="00613EF5">
            <w:pPr>
              <w:spacing w:before="20" w:after="20"/>
              <w:jc w:val="right"/>
              <w:rPr>
                <w:noProof/>
                <w:sz w:val="20"/>
              </w:rPr>
            </w:pPr>
          </w:p>
        </w:tc>
        <w:tc>
          <w:tcPr>
            <w:tcW w:w="1625" w:type="dxa"/>
            <w:vAlign w:val="center"/>
          </w:tcPr>
          <w:p w:rsidR="00EC446D" w:rsidRDefault="00EC446D" w:rsidP="00613EF5">
            <w:pPr>
              <w:spacing w:before="20" w:after="20"/>
              <w:jc w:val="right"/>
              <w:rPr>
                <w:noProof/>
                <w:sz w:val="20"/>
              </w:rPr>
            </w:pPr>
          </w:p>
        </w:tc>
        <w:tc>
          <w:tcPr>
            <w:tcW w:w="1701" w:type="dxa"/>
            <w:vAlign w:val="center"/>
          </w:tcPr>
          <w:p w:rsidR="00EC446D" w:rsidRDefault="00EC446D" w:rsidP="00613EF5">
            <w:pPr>
              <w:spacing w:before="20" w:after="20"/>
              <w:jc w:val="right"/>
              <w:rPr>
                <w:noProof/>
                <w:color w:val="000000"/>
                <w:sz w:val="20"/>
              </w:rPr>
            </w:pPr>
            <w:r>
              <w:rPr>
                <w:noProof/>
                <w:color w:val="000000"/>
                <w:sz w:val="20"/>
              </w:rPr>
              <w:t>p.m</w:t>
            </w:r>
          </w:p>
        </w:tc>
      </w:tr>
      <w:tr w:rsidR="00EC446D" w:rsidTr="00613EF5">
        <w:tc>
          <w:tcPr>
            <w:tcW w:w="3960" w:type="dxa"/>
            <w:vMerge w:val="restart"/>
            <w:vAlign w:val="center"/>
          </w:tcPr>
          <w:p w:rsidR="00EC446D" w:rsidRDefault="00EC446D" w:rsidP="00613EF5">
            <w:pPr>
              <w:jc w:val="center"/>
              <w:rPr>
                <w:b/>
                <w:noProof/>
              </w:rPr>
            </w:pPr>
            <w:r>
              <w:rPr>
                <w:b/>
                <w:noProof/>
                <w:sz w:val="22"/>
              </w:rPr>
              <w:t>TOTAL appropriations</w:t>
            </w:r>
            <w:r>
              <w:rPr>
                <w:noProof/>
                <w:sz w:val="22"/>
              </w:rPr>
              <w:br/>
            </w:r>
            <w:r>
              <w:rPr>
                <w:b/>
                <w:noProof/>
                <w:sz w:val="22"/>
              </w:rPr>
              <w:t>for DG</w:t>
            </w:r>
            <w:r>
              <w:rPr>
                <w:noProof/>
                <w:sz w:val="22"/>
              </w:rPr>
              <w:t xml:space="preserve"> </w:t>
            </w:r>
            <w:r w:rsidRPr="00BC6206">
              <w:rPr>
                <w:b/>
                <w:noProof/>
                <w:sz w:val="22"/>
              </w:rPr>
              <w:t>CONNECT</w:t>
            </w:r>
            <w:r>
              <w:rPr>
                <w:b/>
                <w:noProof/>
                <w:sz w:val="22"/>
              </w:rPr>
              <w:t xml:space="preserve"> under Heading 01</w:t>
            </w:r>
          </w:p>
        </w:tc>
        <w:tc>
          <w:tcPr>
            <w:tcW w:w="1440" w:type="dxa"/>
            <w:vAlign w:val="center"/>
          </w:tcPr>
          <w:p w:rsidR="00EC446D" w:rsidRDefault="00EC446D" w:rsidP="00613EF5">
            <w:pPr>
              <w:rPr>
                <w:noProof/>
                <w:sz w:val="18"/>
              </w:rPr>
            </w:pPr>
            <w:r>
              <w:rPr>
                <w:noProof/>
                <w:sz w:val="18"/>
              </w:rPr>
              <w:t>Commitments</w:t>
            </w:r>
          </w:p>
        </w:tc>
        <w:tc>
          <w:tcPr>
            <w:tcW w:w="654" w:type="dxa"/>
            <w:gridSpan w:val="2"/>
            <w:vAlign w:val="center"/>
          </w:tcPr>
          <w:p w:rsidR="00EC446D" w:rsidRDefault="00EC446D" w:rsidP="00613EF5">
            <w:pPr>
              <w:jc w:val="center"/>
              <w:rPr>
                <w:noProof/>
                <w:sz w:val="14"/>
              </w:rPr>
            </w:pPr>
            <w:r>
              <w:rPr>
                <w:noProof/>
                <w:sz w:val="14"/>
              </w:rPr>
              <w:t>=1b</w:t>
            </w:r>
          </w:p>
        </w:tc>
        <w:tc>
          <w:tcPr>
            <w:tcW w:w="1624" w:type="dxa"/>
            <w:vAlign w:val="center"/>
          </w:tcPr>
          <w:p w:rsidR="00EC446D" w:rsidRDefault="00EC446D" w:rsidP="00613EF5">
            <w:pPr>
              <w:spacing w:before="20" w:after="20"/>
              <w:jc w:val="right"/>
              <w:rPr>
                <w:noProof/>
                <w:sz w:val="20"/>
              </w:rPr>
            </w:pPr>
            <w:r>
              <w:rPr>
                <w:noProof/>
                <w:color w:val="000000"/>
                <w:sz w:val="20"/>
              </w:rPr>
              <w:t>p.m</w:t>
            </w:r>
          </w:p>
        </w:tc>
        <w:tc>
          <w:tcPr>
            <w:tcW w:w="1624" w:type="dxa"/>
            <w:vAlign w:val="center"/>
          </w:tcPr>
          <w:p w:rsidR="00EC446D" w:rsidRDefault="00EC446D" w:rsidP="00613EF5">
            <w:pPr>
              <w:spacing w:before="20" w:after="20"/>
              <w:jc w:val="right"/>
              <w:rPr>
                <w:noProof/>
                <w:sz w:val="20"/>
              </w:rPr>
            </w:pPr>
            <w:r>
              <w:rPr>
                <w:noProof/>
                <w:color w:val="000000"/>
                <w:sz w:val="20"/>
              </w:rPr>
              <w:t>p.m</w:t>
            </w:r>
          </w:p>
        </w:tc>
        <w:tc>
          <w:tcPr>
            <w:tcW w:w="1624" w:type="dxa"/>
            <w:vAlign w:val="center"/>
          </w:tcPr>
          <w:p w:rsidR="00EC446D" w:rsidRDefault="00EC446D" w:rsidP="00613EF5">
            <w:pPr>
              <w:spacing w:before="20" w:after="20"/>
              <w:jc w:val="right"/>
              <w:rPr>
                <w:noProof/>
                <w:sz w:val="20"/>
              </w:rPr>
            </w:pPr>
          </w:p>
        </w:tc>
        <w:tc>
          <w:tcPr>
            <w:tcW w:w="1625" w:type="dxa"/>
            <w:vAlign w:val="center"/>
          </w:tcPr>
          <w:p w:rsidR="00EC446D" w:rsidRDefault="00EC446D" w:rsidP="00613EF5">
            <w:pPr>
              <w:spacing w:before="20" w:after="20"/>
              <w:jc w:val="right"/>
              <w:rPr>
                <w:noProof/>
                <w:sz w:val="20"/>
              </w:rPr>
            </w:pPr>
          </w:p>
        </w:tc>
        <w:tc>
          <w:tcPr>
            <w:tcW w:w="1701" w:type="dxa"/>
            <w:vAlign w:val="center"/>
          </w:tcPr>
          <w:p w:rsidR="00EC446D" w:rsidRDefault="00EC446D" w:rsidP="00613EF5">
            <w:pPr>
              <w:spacing w:before="20" w:after="20"/>
              <w:jc w:val="right"/>
              <w:rPr>
                <w:b/>
                <w:noProof/>
                <w:sz w:val="20"/>
              </w:rPr>
            </w:pPr>
            <w:r>
              <w:rPr>
                <w:noProof/>
                <w:color w:val="000000"/>
                <w:sz w:val="20"/>
              </w:rPr>
              <w:t>p.m</w:t>
            </w:r>
          </w:p>
        </w:tc>
      </w:tr>
      <w:tr w:rsidR="00EC446D" w:rsidTr="00613EF5">
        <w:tc>
          <w:tcPr>
            <w:tcW w:w="3960" w:type="dxa"/>
            <w:vMerge/>
          </w:tcPr>
          <w:p w:rsidR="00EC446D" w:rsidRDefault="00EC446D" w:rsidP="00613EF5">
            <w:pPr>
              <w:rPr>
                <w:noProof/>
                <w:sz w:val="20"/>
              </w:rPr>
            </w:pPr>
          </w:p>
        </w:tc>
        <w:tc>
          <w:tcPr>
            <w:tcW w:w="1440" w:type="dxa"/>
            <w:vAlign w:val="center"/>
          </w:tcPr>
          <w:p w:rsidR="00EC446D" w:rsidRDefault="00EC446D" w:rsidP="00613EF5">
            <w:pPr>
              <w:rPr>
                <w:noProof/>
                <w:sz w:val="18"/>
              </w:rPr>
            </w:pPr>
            <w:r>
              <w:rPr>
                <w:noProof/>
                <w:sz w:val="18"/>
              </w:rPr>
              <w:t>Payments</w:t>
            </w:r>
          </w:p>
        </w:tc>
        <w:tc>
          <w:tcPr>
            <w:tcW w:w="654" w:type="dxa"/>
            <w:gridSpan w:val="2"/>
            <w:vAlign w:val="center"/>
          </w:tcPr>
          <w:p w:rsidR="00EC446D" w:rsidRDefault="00EC446D" w:rsidP="00613EF5">
            <w:pPr>
              <w:jc w:val="center"/>
              <w:rPr>
                <w:noProof/>
                <w:sz w:val="14"/>
              </w:rPr>
            </w:pPr>
            <w:r>
              <w:rPr>
                <w:noProof/>
                <w:sz w:val="14"/>
              </w:rPr>
              <w:t>=2b</w:t>
            </w:r>
          </w:p>
        </w:tc>
        <w:tc>
          <w:tcPr>
            <w:tcW w:w="1624" w:type="dxa"/>
            <w:vAlign w:val="center"/>
          </w:tcPr>
          <w:p w:rsidR="00EC446D" w:rsidRDefault="00EC446D" w:rsidP="00613EF5">
            <w:pPr>
              <w:spacing w:before="20" w:after="20"/>
              <w:jc w:val="right"/>
              <w:rPr>
                <w:noProof/>
                <w:sz w:val="20"/>
              </w:rPr>
            </w:pPr>
            <w:r>
              <w:rPr>
                <w:noProof/>
                <w:color w:val="000000"/>
                <w:sz w:val="20"/>
              </w:rPr>
              <w:t>p.m</w:t>
            </w:r>
          </w:p>
        </w:tc>
        <w:tc>
          <w:tcPr>
            <w:tcW w:w="1624" w:type="dxa"/>
            <w:vAlign w:val="center"/>
          </w:tcPr>
          <w:p w:rsidR="00EC446D" w:rsidRDefault="00EC446D" w:rsidP="00613EF5">
            <w:pPr>
              <w:spacing w:before="20" w:after="20"/>
              <w:jc w:val="right"/>
              <w:rPr>
                <w:noProof/>
                <w:sz w:val="20"/>
              </w:rPr>
            </w:pPr>
            <w:r>
              <w:rPr>
                <w:noProof/>
                <w:color w:val="000000"/>
                <w:sz w:val="20"/>
              </w:rPr>
              <w:t>p.m</w:t>
            </w:r>
          </w:p>
        </w:tc>
        <w:tc>
          <w:tcPr>
            <w:tcW w:w="1624" w:type="dxa"/>
            <w:vAlign w:val="center"/>
          </w:tcPr>
          <w:p w:rsidR="00EC446D" w:rsidRDefault="00EC446D" w:rsidP="00613EF5">
            <w:pPr>
              <w:spacing w:before="20" w:after="20"/>
              <w:jc w:val="right"/>
              <w:rPr>
                <w:noProof/>
                <w:sz w:val="20"/>
              </w:rPr>
            </w:pPr>
          </w:p>
        </w:tc>
        <w:tc>
          <w:tcPr>
            <w:tcW w:w="1625" w:type="dxa"/>
            <w:vAlign w:val="center"/>
          </w:tcPr>
          <w:p w:rsidR="00EC446D" w:rsidRDefault="00EC446D" w:rsidP="00613EF5">
            <w:pPr>
              <w:spacing w:before="20" w:after="20"/>
              <w:jc w:val="right"/>
              <w:rPr>
                <w:noProof/>
                <w:sz w:val="20"/>
              </w:rPr>
            </w:pPr>
          </w:p>
        </w:tc>
        <w:tc>
          <w:tcPr>
            <w:tcW w:w="1701" w:type="dxa"/>
            <w:vAlign w:val="center"/>
          </w:tcPr>
          <w:p w:rsidR="00EC446D" w:rsidRDefault="00EC446D" w:rsidP="00613EF5">
            <w:pPr>
              <w:spacing w:before="20" w:after="20"/>
              <w:jc w:val="right"/>
              <w:rPr>
                <w:b/>
                <w:noProof/>
                <w:sz w:val="20"/>
              </w:rPr>
            </w:pPr>
            <w:r>
              <w:rPr>
                <w:noProof/>
                <w:color w:val="000000"/>
                <w:sz w:val="20"/>
              </w:rPr>
              <w:t>p.m</w:t>
            </w:r>
          </w:p>
        </w:tc>
      </w:tr>
    </w:tbl>
    <w:p w:rsidR="00EC446D" w:rsidRDefault="00EC446D" w:rsidP="00EC446D">
      <w:pPr>
        <w:spacing w:before="0" w:after="0"/>
        <w:jc w:val="left"/>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1624"/>
        <w:gridCol w:w="1624"/>
        <w:gridCol w:w="1624"/>
        <w:gridCol w:w="1625"/>
        <w:gridCol w:w="1701"/>
      </w:tblGrid>
      <w:tr w:rsidR="00EC446D" w:rsidTr="00613EF5">
        <w:trPr>
          <w:trHeight w:val="277"/>
        </w:trPr>
        <w:tc>
          <w:tcPr>
            <w:tcW w:w="3960" w:type="dxa"/>
            <w:vMerge w:val="restart"/>
            <w:vAlign w:val="center"/>
          </w:tcPr>
          <w:p w:rsidR="00EC446D" w:rsidRDefault="00EC446D" w:rsidP="00613EF5">
            <w:pPr>
              <w:spacing w:before="20" w:after="20"/>
              <w:rPr>
                <w:noProof/>
              </w:rPr>
            </w:pPr>
            <w:r>
              <w:rPr>
                <w:noProof/>
                <w:sz w:val="22"/>
              </w:rPr>
              <w:br w:type="page"/>
            </w:r>
            <w:r>
              <w:rPr>
                <w:noProof/>
                <w:sz w:val="21"/>
              </w:rPr>
              <w:sym w:font="Wingdings" w:char="F09F"/>
            </w:r>
            <w:r>
              <w:rPr>
                <w:noProof/>
                <w:sz w:val="21"/>
              </w:rPr>
              <w:t xml:space="preserve"> TOTAL operational appropriations </w:t>
            </w:r>
          </w:p>
        </w:tc>
        <w:tc>
          <w:tcPr>
            <w:tcW w:w="1440" w:type="dxa"/>
            <w:vAlign w:val="center"/>
          </w:tcPr>
          <w:p w:rsidR="00EC446D" w:rsidRDefault="00EC446D" w:rsidP="00613EF5">
            <w:pPr>
              <w:spacing w:beforeLines="20" w:before="48" w:afterLines="20" w:after="48"/>
              <w:rPr>
                <w:noProof/>
                <w:sz w:val="18"/>
              </w:rPr>
            </w:pPr>
            <w:r>
              <w:rPr>
                <w:noProof/>
                <w:sz w:val="18"/>
              </w:rPr>
              <w:t>Commitments</w:t>
            </w:r>
          </w:p>
        </w:tc>
        <w:tc>
          <w:tcPr>
            <w:tcW w:w="654" w:type="dxa"/>
            <w:vAlign w:val="center"/>
          </w:tcPr>
          <w:p w:rsidR="00EC446D" w:rsidRDefault="00EC446D" w:rsidP="00613EF5">
            <w:pPr>
              <w:spacing w:beforeLines="20" w:before="48" w:afterLines="20" w:after="48"/>
              <w:jc w:val="center"/>
              <w:rPr>
                <w:noProof/>
                <w:sz w:val="14"/>
              </w:rPr>
            </w:pPr>
            <w:r>
              <w:rPr>
                <w:noProof/>
                <w:sz w:val="14"/>
              </w:rPr>
              <w:t>(4)</w:t>
            </w:r>
          </w:p>
        </w:tc>
        <w:tc>
          <w:tcPr>
            <w:tcW w:w="1624" w:type="dxa"/>
            <w:vAlign w:val="center"/>
          </w:tcPr>
          <w:p w:rsidR="00EC446D" w:rsidRDefault="00EC446D" w:rsidP="00613EF5">
            <w:pPr>
              <w:spacing w:before="20" w:after="20"/>
              <w:jc w:val="right"/>
              <w:rPr>
                <w:noProof/>
                <w:sz w:val="20"/>
              </w:rPr>
            </w:pPr>
            <w:r>
              <w:rPr>
                <w:noProof/>
                <w:color w:val="000000"/>
                <w:sz w:val="20"/>
              </w:rPr>
              <w:t>p.m</w:t>
            </w:r>
          </w:p>
        </w:tc>
        <w:tc>
          <w:tcPr>
            <w:tcW w:w="1624" w:type="dxa"/>
            <w:vAlign w:val="center"/>
          </w:tcPr>
          <w:p w:rsidR="00EC446D" w:rsidRDefault="00EC446D" w:rsidP="00613EF5">
            <w:pPr>
              <w:spacing w:before="20" w:after="20"/>
              <w:jc w:val="right"/>
              <w:rPr>
                <w:noProof/>
                <w:sz w:val="20"/>
              </w:rPr>
            </w:pPr>
            <w:r>
              <w:rPr>
                <w:noProof/>
                <w:color w:val="000000"/>
                <w:sz w:val="20"/>
              </w:rPr>
              <w:t>p.m</w:t>
            </w:r>
          </w:p>
        </w:tc>
        <w:tc>
          <w:tcPr>
            <w:tcW w:w="1624" w:type="dxa"/>
            <w:vAlign w:val="center"/>
          </w:tcPr>
          <w:p w:rsidR="00EC446D" w:rsidRDefault="00EC446D" w:rsidP="00613EF5">
            <w:pPr>
              <w:spacing w:before="20" w:after="20"/>
              <w:jc w:val="right"/>
              <w:rPr>
                <w:noProof/>
                <w:sz w:val="20"/>
              </w:rPr>
            </w:pPr>
          </w:p>
        </w:tc>
        <w:tc>
          <w:tcPr>
            <w:tcW w:w="1625" w:type="dxa"/>
            <w:vAlign w:val="center"/>
          </w:tcPr>
          <w:p w:rsidR="00EC446D" w:rsidRDefault="00EC446D" w:rsidP="00613EF5">
            <w:pPr>
              <w:spacing w:before="20" w:after="20"/>
              <w:jc w:val="right"/>
              <w:rPr>
                <w:noProof/>
                <w:sz w:val="20"/>
              </w:rPr>
            </w:pPr>
          </w:p>
        </w:tc>
        <w:tc>
          <w:tcPr>
            <w:tcW w:w="1701" w:type="dxa"/>
            <w:vAlign w:val="center"/>
          </w:tcPr>
          <w:p w:rsidR="00EC446D" w:rsidRDefault="00EC446D" w:rsidP="00613EF5">
            <w:pPr>
              <w:spacing w:before="20" w:after="20"/>
              <w:jc w:val="right"/>
              <w:rPr>
                <w:b/>
                <w:noProof/>
                <w:sz w:val="20"/>
              </w:rPr>
            </w:pPr>
            <w:r>
              <w:rPr>
                <w:noProof/>
                <w:color w:val="000000"/>
                <w:sz w:val="20"/>
              </w:rPr>
              <w:t>p.m</w:t>
            </w:r>
          </w:p>
        </w:tc>
      </w:tr>
      <w:tr w:rsidR="00EC446D" w:rsidTr="00613EF5">
        <w:tc>
          <w:tcPr>
            <w:tcW w:w="3960" w:type="dxa"/>
            <w:vMerge/>
          </w:tcPr>
          <w:p w:rsidR="00EC446D" w:rsidRDefault="00EC446D" w:rsidP="00613EF5">
            <w:pPr>
              <w:jc w:val="center"/>
              <w:rPr>
                <w:noProof/>
                <w:sz w:val="20"/>
              </w:rPr>
            </w:pPr>
          </w:p>
        </w:tc>
        <w:tc>
          <w:tcPr>
            <w:tcW w:w="1440" w:type="dxa"/>
            <w:vAlign w:val="center"/>
          </w:tcPr>
          <w:p w:rsidR="00EC446D" w:rsidRDefault="00EC446D" w:rsidP="00613EF5">
            <w:pPr>
              <w:spacing w:beforeLines="20" w:before="48" w:afterLines="20" w:after="48"/>
              <w:rPr>
                <w:noProof/>
                <w:sz w:val="18"/>
              </w:rPr>
            </w:pPr>
            <w:r>
              <w:rPr>
                <w:noProof/>
                <w:sz w:val="18"/>
              </w:rPr>
              <w:t>Payments</w:t>
            </w:r>
          </w:p>
        </w:tc>
        <w:tc>
          <w:tcPr>
            <w:tcW w:w="654" w:type="dxa"/>
            <w:vAlign w:val="center"/>
          </w:tcPr>
          <w:p w:rsidR="00EC446D" w:rsidRDefault="00EC446D" w:rsidP="00613EF5">
            <w:pPr>
              <w:spacing w:beforeLines="20" w:before="48" w:afterLines="20" w:after="48"/>
              <w:jc w:val="center"/>
              <w:rPr>
                <w:noProof/>
                <w:sz w:val="14"/>
              </w:rPr>
            </w:pPr>
            <w:r>
              <w:rPr>
                <w:noProof/>
                <w:sz w:val="14"/>
              </w:rPr>
              <w:t>(5)</w:t>
            </w:r>
          </w:p>
        </w:tc>
        <w:tc>
          <w:tcPr>
            <w:tcW w:w="1624" w:type="dxa"/>
            <w:vAlign w:val="center"/>
          </w:tcPr>
          <w:p w:rsidR="00EC446D" w:rsidRDefault="00EC446D" w:rsidP="00613EF5">
            <w:pPr>
              <w:spacing w:before="20" w:after="20"/>
              <w:jc w:val="right"/>
              <w:rPr>
                <w:noProof/>
                <w:sz w:val="20"/>
              </w:rPr>
            </w:pPr>
            <w:r>
              <w:rPr>
                <w:noProof/>
                <w:color w:val="000000"/>
                <w:sz w:val="20"/>
              </w:rPr>
              <w:t>p.m</w:t>
            </w:r>
          </w:p>
        </w:tc>
        <w:tc>
          <w:tcPr>
            <w:tcW w:w="1624" w:type="dxa"/>
            <w:vAlign w:val="center"/>
          </w:tcPr>
          <w:p w:rsidR="00EC446D" w:rsidRDefault="00EC446D" w:rsidP="00613EF5">
            <w:pPr>
              <w:spacing w:before="20" w:after="20"/>
              <w:jc w:val="right"/>
              <w:rPr>
                <w:noProof/>
                <w:sz w:val="20"/>
              </w:rPr>
            </w:pPr>
            <w:r>
              <w:rPr>
                <w:noProof/>
                <w:color w:val="000000"/>
                <w:sz w:val="20"/>
              </w:rPr>
              <w:t>p.m</w:t>
            </w:r>
          </w:p>
        </w:tc>
        <w:tc>
          <w:tcPr>
            <w:tcW w:w="1624" w:type="dxa"/>
            <w:vAlign w:val="center"/>
          </w:tcPr>
          <w:p w:rsidR="00EC446D" w:rsidRDefault="00EC446D" w:rsidP="00613EF5">
            <w:pPr>
              <w:spacing w:before="20" w:after="20"/>
              <w:jc w:val="right"/>
              <w:rPr>
                <w:noProof/>
                <w:sz w:val="20"/>
              </w:rPr>
            </w:pPr>
          </w:p>
        </w:tc>
        <w:tc>
          <w:tcPr>
            <w:tcW w:w="1625" w:type="dxa"/>
            <w:vAlign w:val="center"/>
          </w:tcPr>
          <w:p w:rsidR="00EC446D" w:rsidRDefault="00EC446D" w:rsidP="00613EF5">
            <w:pPr>
              <w:spacing w:before="20" w:after="20"/>
              <w:jc w:val="right"/>
              <w:rPr>
                <w:noProof/>
                <w:sz w:val="20"/>
              </w:rPr>
            </w:pPr>
          </w:p>
        </w:tc>
        <w:tc>
          <w:tcPr>
            <w:tcW w:w="1701" w:type="dxa"/>
            <w:vAlign w:val="center"/>
          </w:tcPr>
          <w:p w:rsidR="00EC446D" w:rsidRDefault="00EC446D" w:rsidP="00613EF5">
            <w:pPr>
              <w:spacing w:before="20" w:after="20"/>
              <w:jc w:val="right"/>
              <w:rPr>
                <w:b/>
                <w:noProof/>
                <w:sz w:val="20"/>
              </w:rPr>
            </w:pPr>
            <w:r>
              <w:rPr>
                <w:noProof/>
                <w:color w:val="000000"/>
                <w:sz w:val="20"/>
              </w:rPr>
              <w:t>p.m</w:t>
            </w:r>
          </w:p>
        </w:tc>
      </w:tr>
      <w:tr w:rsidR="00EC446D" w:rsidTr="00613EF5">
        <w:tc>
          <w:tcPr>
            <w:tcW w:w="3960" w:type="dxa"/>
            <w:vMerge w:val="restart"/>
            <w:shd w:val="thinDiagStripe" w:color="C0C0C0" w:fill="auto"/>
            <w:vAlign w:val="center"/>
          </w:tcPr>
          <w:p w:rsidR="00EC446D" w:rsidRDefault="00EC446D" w:rsidP="00613EF5">
            <w:pPr>
              <w:jc w:val="center"/>
              <w:rPr>
                <w:b/>
                <w:noProof/>
              </w:rPr>
            </w:pPr>
            <w:r>
              <w:rPr>
                <w:b/>
                <w:noProof/>
                <w:sz w:val="22"/>
              </w:rPr>
              <w:t xml:space="preserve">TOTAL appropriations </w:t>
            </w:r>
            <w:r>
              <w:rPr>
                <w:noProof/>
                <w:sz w:val="22"/>
              </w:rPr>
              <w:br/>
            </w:r>
            <w:r>
              <w:rPr>
                <w:b/>
                <w:noProof/>
                <w:sz w:val="22"/>
              </w:rPr>
              <w:t>under HEADING 01</w:t>
            </w:r>
            <w:r>
              <w:rPr>
                <w:noProof/>
                <w:sz w:val="22"/>
              </w:rPr>
              <w:br/>
              <w:t>of the multiannual financial framework</w:t>
            </w:r>
          </w:p>
        </w:tc>
        <w:tc>
          <w:tcPr>
            <w:tcW w:w="1440" w:type="dxa"/>
            <w:vAlign w:val="center"/>
          </w:tcPr>
          <w:p w:rsidR="00EC446D" w:rsidRDefault="00EC446D" w:rsidP="00613EF5">
            <w:pPr>
              <w:rPr>
                <w:noProof/>
                <w:sz w:val="18"/>
              </w:rPr>
            </w:pPr>
            <w:r>
              <w:rPr>
                <w:noProof/>
                <w:sz w:val="18"/>
              </w:rPr>
              <w:t>Commitments</w:t>
            </w:r>
          </w:p>
        </w:tc>
        <w:tc>
          <w:tcPr>
            <w:tcW w:w="654" w:type="dxa"/>
            <w:vAlign w:val="center"/>
          </w:tcPr>
          <w:p w:rsidR="00EC446D" w:rsidRDefault="00EC446D" w:rsidP="00613EF5">
            <w:pPr>
              <w:jc w:val="center"/>
              <w:rPr>
                <w:noProof/>
                <w:sz w:val="14"/>
              </w:rPr>
            </w:pPr>
            <w:r>
              <w:rPr>
                <w:noProof/>
                <w:sz w:val="14"/>
              </w:rPr>
              <w:t>=4</w:t>
            </w:r>
          </w:p>
        </w:tc>
        <w:tc>
          <w:tcPr>
            <w:tcW w:w="1624" w:type="dxa"/>
            <w:vAlign w:val="center"/>
          </w:tcPr>
          <w:p w:rsidR="00EC446D" w:rsidRDefault="00EC446D" w:rsidP="00613EF5">
            <w:pPr>
              <w:spacing w:before="20" w:after="20"/>
              <w:jc w:val="right"/>
              <w:rPr>
                <w:noProof/>
                <w:sz w:val="20"/>
              </w:rPr>
            </w:pPr>
            <w:r>
              <w:rPr>
                <w:noProof/>
                <w:color w:val="000000"/>
                <w:sz w:val="20"/>
              </w:rPr>
              <w:t>p.m</w:t>
            </w:r>
          </w:p>
        </w:tc>
        <w:tc>
          <w:tcPr>
            <w:tcW w:w="1624" w:type="dxa"/>
            <w:vAlign w:val="center"/>
          </w:tcPr>
          <w:p w:rsidR="00EC446D" w:rsidRDefault="00EC446D" w:rsidP="00613EF5">
            <w:pPr>
              <w:spacing w:before="20" w:after="20"/>
              <w:jc w:val="right"/>
              <w:rPr>
                <w:noProof/>
                <w:sz w:val="20"/>
              </w:rPr>
            </w:pPr>
            <w:r>
              <w:rPr>
                <w:noProof/>
                <w:color w:val="000000"/>
                <w:sz w:val="20"/>
              </w:rPr>
              <w:t>p.m</w:t>
            </w:r>
          </w:p>
        </w:tc>
        <w:tc>
          <w:tcPr>
            <w:tcW w:w="1624" w:type="dxa"/>
            <w:vAlign w:val="center"/>
          </w:tcPr>
          <w:p w:rsidR="00EC446D" w:rsidRDefault="00EC446D" w:rsidP="00613EF5">
            <w:pPr>
              <w:spacing w:before="20" w:after="20"/>
              <w:jc w:val="right"/>
              <w:rPr>
                <w:noProof/>
                <w:sz w:val="20"/>
              </w:rPr>
            </w:pPr>
          </w:p>
        </w:tc>
        <w:tc>
          <w:tcPr>
            <w:tcW w:w="1625" w:type="dxa"/>
            <w:vAlign w:val="center"/>
          </w:tcPr>
          <w:p w:rsidR="00EC446D" w:rsidRDefault="00EC446D" w:rsidP="00613EF5">
            <w:pPr>
              <w:spacing w:before="20" w:after="20"/>
              <w:jc w:val="right"/>
              <w:rPr>
                <w:noProof/>
                <w:sz w:val="20"/>
              </w:rPr>
            </w:pPr>
          </w:p>
        </w:tc>
        <w:tc>
          <w:tcPr>
            <w:tcW w:w="1701" w:type="dxa"/>
            <w:vAlign w:val="center"/>
          </w:tcPr>
          <w:p w:rsidR="00EC446D" w:rsidRDefault="00EC446D" w:rsidP="00613EF5">
            <w:pPr>
              <w:spacing w:before="20" w:after="20"/>
              <w:jc w:val="right"/>
              <w:rPr>
                <w:b/>
                <w:noProof/>
                <w:sz w:val="20"/>
              </w:rPr>
            </w:pPr>
            <w:r>
              <w:rPr>
                <w:noProof/>
                <w:color w:val="000000"/>
                <w:sz w:val="20"/>
              </w:rPr>
              <w:t>p.m</w:t>
            </w:r>
          </w:p>
        </w:tc>
      </w:tr>
      <w:tr w:rsidR="00EC446D" w:rsidTr="00613EF5">
        <w:tc>
          <w:tcPr>
            <w:tcW w:w="3960" w:type="dxa"/>
            <w:vMerge/>
            <w:shd w:val="thinDiagStripe" w:color="C0C0C0" w:fill="auto"/>
          </w:tcPr>
          <w:p w:rsidR="00EC446D" w:rsidRDefault="00EC446D" w:rsidP="00613EF5">
            <w:pPr>
              <w:rPr>
                <w:noProof/>
                <w:sz w:val="20"/>
              </w:rPr>
            </w:pPr>
          </w:p>
        </w:tc>
        <w:tc>
          <w:tcPr>
            <w:tcW w:w="1440" w:type="dxa"/>
            <w:vAlign w:val="center"/>
          </w:tcPr>
          <w:p w:rsidR="00EC446D" w:rsidRDefault="00EC446D" w:rsidP="00613EF5">
            <w:pPr>
              <w:rPr>
                <w:noProof/>
                <w:sz w:val="18"/>
              </w:rPr>
            </w:pPr>
            <w:r>
              <w:rPr>
                <w:noProof/>
                <w:sz w:val="18"/>
              </w:rPr>
              <w:t>Payments</w:t>
            </w:r>
          </w:p>
        </w:tc>
        <w:tc>
          <w:tcPr>
            <w:tcW w:w="654" w:type="dxa"/>
            <w:vAlign w:val="center"/>
          </w:tcPr>
          <w:p w:rsidR="00EC446D" w:rsidRDefault="00EC446D" w:rsidP="00613EF5">
            <w:pPr>
              <w:jc w:val="center"/>
              <w:rPr>
                <w:noProof/>
                <w:sz w:val="14"/>
              </w:rPr>
            </w:pPr>
            <w:r>
              <w:rPr>
                <w:noProof/>
                <w:sz w:val="14"/>
              </w:rPr>
              <w:t>=5</w:t>
            </w:r>
          </w:p>
        </w:tc>
        <w:tc>
          <w:tcPr>
            <w:tcW w:w="1624" w:type="dxa"/>
            <w:vAlign w:val="center"/>
          </w:tcPr>
          <w:p w:rsidR="00EC446D" w:rsidRDefault="00EC446D" w:rsidP="00613EF5">
            <w:pPr>
              <w:spacing w:before="20" w:after="20"/>
              <w:jc w:val="right"/>
              <w:rPr>
                <w:noProof/>
                <w:sz w:val="20"/>
              </w:rPr>
            </w:pPr>
            <w:r>
              <w:rPr>
                <w:noProof/>
                <w:color w:val="000000"/>
                <w:sz w:val="20"/>
              </w:rPr>
              <w:t>p.m</w:t>
            </w:r>
          </w:p>
        </w:tc>
        <w:tc>
          <w:tcPr>
            <w:tcW w:w="1624" w:type="dxa"/>
            <w:vAlign w:val="center"/>
          </w:tcPr>
          <w:p w:rsidR="00EC446D" w:rsidRDefault="00EC446D" w:rsidP="00613EF5">
            <w:pPr>
              <w:spacing w:before="20" w:after="20"/>
              <w:jc w:val="right"/>
              <w:rPr>
                <w:noProof/>
                <w:sz w:val="20"/>
              </w:rPr>
            </w:pPr>
            <w:r>
              <w:rPr>
                <w:noProof/>
                <w:color w:val="000000"/>
                <w:sz w:val="20"/>
              </w:rPr>
              <w:t>p.m</w:t>
            </w:r>
          </w:p>
        </w:tc>
        <w:tc>
          <w:tcPr>
            <w:tcW w:w="1624" w:type="dxa"/>
            <w:vAlign w:val="center"/>
          </w:tcPr>
          <w:p w:rsidR="00EC446D" w:rsidRDefault="00EC446D" w:rsidP="00613EF5">
            <w:pPr>
              <w:spacing w:before="20" w:after="20"/>
              <w:jc w:val="right"/>
              <w:rPr>
                <w:noProof/>
                <w:sz w:val="20"/>
              </w:rPr>
            </w:pPr>
          </w:p>
        </w:tc>
        <w:tc>
          <w:tcPr>
            <w:tcW w:w="1625" w:type="dxa"/>
            <w:vAlign w:val="center"/>
          </w:tcPr>
          <w:p w:rsidR="00EC446D" w:rsidRDefault="00EC446D" w:rsidP="00613EF5">
            <w:pPr>
              <w:spacing w:before="20" w:after="20"/>
              <w:jc w:val="right"/>
              <w:rPr>
                <w:noProof/>
                <w:sz w:val="20"/>
              </w:rPr>
            </w:pPr>
          </w:p>
        </w:tc>
        <w:tc>
          <w:tcPr>
            <w:tcW w:w="1701" w:type="dxa"/>
            <w:vAlign w:val="center"/>
          </w:tcPr>
          <w:p w:rsidR="00EC446D" w:rsidRDefault="00EC446D" w:rsidP="00613EF5">
            <w:pPr>
              <w:spacing w:before="20" w:after="20"/>
              <w:jc w:val="right"/>
              <w:rPr>
                <w:b/>
                <w:noProof/>
                <w:sz w:val="20"/>
              </w:rPr>
            </w:pPr>
            <w:r>
              <w:rPr>
                <w:noProof/>
                <w:color w:val="000000"/>
                <w:sz w:val="20"/>
              </w:rPr>
              <w:t>p.m</w:t>
            </w:r>
          </w:p>
        </w:tc>
      </w:tr>
    </w:tbl>
    <w:p w:rsidR="00EC446D" w:rsidRDefault="00EC446D" w:rsidP="00EC446D">
      <w:pPr>
        <w:spacing w:before="0" w:after="0"/>
        <w:jc w:val="left"/>
        <w:rPr>
          <w:noProof/>
        </w:rPr>
      </w:pPr>
    </w:p>
    <w:p w:rsidR="00EC446D" w:rsidRDefault="00EC446D" w:rsidP="00EC446D">
      <w:pPr>
        <w:spacing w:before="0" w:after="0"/>
        <w:jc w:val="left"/>
        <w:rPr>
          <w:noProof/>
        </w:rPr>
      </w:pPr>
      <w:r>
        <w:rPr>
          <w:noProof/>
        </w:rPr>
        <w:br w:type="page"/>
      </w:r>
    </w:p>
    <w:p w:rsidR="00EC446D" w:rsidRDefault="00EC446D" w:rsidP="00EC446D">
      <w:pPr>
        <w:spacing w:before="0" w:after="0"/>
        <w:jc w:val="left"/>
        <w:rPr>
          <w:noProof/>
        </w:rPr>
      </w:pPr>
      <w:bookmarkStart w:id="39" w:name="_Toc514938054"/>
      <w:bookmarkStart w:id="40" w:name="_Toc5204850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EC446D" w:rsidTr="00613EF5">
        <w:trPr>
          <w:jc w:val="center"/>
        </w:trPr>
        <w:tc>
          <w:tcPr>
            <w:tcW w:w="4744" w:type="dxa"/>
            <w:shd w:val="thinDiagStripe" w:color="C0C0C0" w:fill="auto"/>
            <w:vAlign w:val="center"/>
          </w:tcPr>
          <w:p w:rsidR="00EC446D" w:rsidRDefault="00EC446D" w:rsidP="00613EF5">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rsidR="00EC446D" w:rsidRDefault="00EC446D" w:rsidP="00613EF5">
            <w:pPr>
              <w:spacing w:before="60" w:after="60"/>
              <w:jc w:val="center"/>
              <w:rPr>
                <w:noProof/>
              </w:rPr>
            </w:pPr>
            <w:r>
              <w:rPr>
                <w:b/>
                <w:noProof/>
                <w:sz w:val="22"/>
              </w:rPr>
              <w:t>7</w:t>
            </w:r>
          </w:p>
        </w:tc>
        <w:tc>
          <w:tcPr>
            <w:tcW w:w="7817" w:type="dxa"/>
            <w:vAlign w:val="center"/>
          </w:tcPr>
          <w:p w:rsidR="00EC446D" w:rsidRDefault="00EC446D" w:rsidP="00613EF5">
            <w:pPr>
              <w:spacing w:before="60" w:after="60"/>
              <w:rPr>
                <w:noProof/>
              </w:rPr>
            </w:pPr>
            <w:r>
              <w:rPr>
                <w:noProof/>
                <w:sz w:val="22"/>
              </w:rPr>
              <w:t>‘Administrative expenditure’</w:t>
            </w:r>
          </w:p>
        </w:tc>
      </w:tr>
    </w:tbl>
    <w:p w:rsidR="00EB76F3" w:rsidRDefault="00EB76F3" w:rsidP="00EB76F3">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10"/>
        <w:gridCol w:w="1648"/>
        <w:gridCol w:w="1624"/>
        <w:gridCol w:w="1624"/>
        <w:gridCol w:w="1625"/>
        <w:gridCol w:w="1701"/>
      </w:tblGrid>
      <w:tr w:rsidR="00EB76F3" w:rsidTr="00EB76F3">
        <w:tc>
          <w:tcPr>
            <w:tcW w:w="3960" w:type="dxa"/>
            <w:tcBorders>
              <w:top w:val="nil"/>
              <w:left w:val="nil"/>
              <w:right w:val="nil"/>
            </w:tcBorders>
            <w:vAlign w:val="center"/>
          </w:tcPr>
          <w:p w:rsidR="00EB76F3" w:rsidRDefault="00EB76F3" w:rsidP="008966FB">
            <w:pPr>
              <w:jc w:val="center"/>
              <w:rPr>
                <w:noProof/>
              </w:rPr>
            </w:pPr>
          </w:p>
        </w:tc>
        <w:tc>
          <w:tcPr>
            <w:tcW w:w="1560" w:type="dxa"/>
            <w:tcBorders>
              <w:top w:val="nil"/>
              <w:left w:val="nil"/>
              <w:right w:val="nil"/>
            </w:tcBorders>
          </w:tcPr>
          <w:p w:rsidR="00EB76F3" w:rsidRDefault="00EB76F3" w:rsidP="008966FB">
            <w:pPr>
              <w:rPr>
                <w:noProof/>
                <w:sz w:val="20"/>
              </w:rPr>
            </w:pPr>
          </w:p>
        </w:tc>
        <w:tc>
          <w:tcPr>
            <w:tcW w:w="510" w:type="dxa"/>
            <w:tcBorders>
              <w:top w:val="nil"/>
              <w:left w:val="nil"/>
            </w:tcBorders>
          </w:tcPr>
          <w:p w:rsidR="00EB76F3" w:rsidRDefault="00EB76F3" w:rsidP="008966FB">
            <w:pPr>
              <w:jc w:val="center"/>
              <w:rPr>
                <w:noProof/>
                <w:sz w:val="20"/>
              </w:rPr>
            </w:pPr>
          </w:p>
        </w:tc>
        <w:tc>
          <w:tcPr>
            <w:tcW w:w="1648" w:type="dxa"/>
            <w:vAlign w:val="center"/>
          </w:tcPr>
          <w:p w:rsidR="00EB76F3" w:rsidRDefault="00EB76F3" w:rsidP="008966FB">
            <w:pPr>
              <w:jc w:val="center"/>
              <w:rPr>
                <w:noProof/>
                <w:sz w:val="20"/>
              </w:rPr>
            </w:pPr>
            <w:r>
              <w:rPr>
                <w:noProof/>
                <w:sz w:val="20"/>
              </w:rPr>
              <w:t>Year</w:t>
            </w:r>
            <w:r>
              <w:rPr>
                <w:noProof/>
                <w:sz w:val="22"/>
              </w:rPr>
              <w:br/>
            </w:r>
            <w:r>
              <w:rPr>
                <w:b/>
                <w:noProof/>
                <w:sz w:val="20"/>
              </w:rPr>
              <w:t>2021</w:t>
            </w:r>
          </w:p>
        </w:tc>
        <w:tc>
          <w:tcPr>
            <w:tcW w:w="1624" w:type="dxa"/>
            <w:vAlign w:val="center"/>
          </w:tcPr>
          <w:p w:rsidR="00EB76F3" w:rsidRDefault="00EB76F3" w:rsidP="008966FB">
            <w:pPr>
              <w:jc w:val="center"/>
              <w:rPr>
                <w:noProof/>
                <w:sz w:val="20"/>
              </w:rPr>
            </w:pPr>
            <w:r>
              <w:rPr>
                <w:noProof/>
                <w:sz w:val="20"/>
              </w:rPr>
              <w:t>Year</w:t>
            </w:r>
            <w:r>
              <w:rPr>
                <w:noProof/>
                <w:sz w:val="22"/>
              </w:rPr>
              <w:br/>
            </w:r>
            <w:r>
              <w:rPr>
                <w:b/>
                <w:noProof/>
                <w:sz w:val="20"/>
              </w:rPr>
              <w:t>2022</w:t>
            </w:r>
          </w:p>
        </w:tc>
        <w:tc>
          <w:tcPr>
            <w:tcW w:w="1624" w:type="dxa"/>
            <w:vAlign w:val="center"/>
          </w:tcPr>
          <w:p w:rsidR="00EB76F3" w:rsidRDefault="00EB76F3" w:rsidP="008966FB">
            <w:pPr>
              <w:jc w:val="center"/>
              <w:rPr>
                <w:noProof/>
                <w:sz w:val="20"/>
              </w:rPr>
            </w:pPr>
            <w:r>
              <w:rPr>
                <w:noProof/>
                <w:sz w:val="20"/>
              </w:rPr>
              <w:t>Year</w:t>
            </w:r>
            <w:r>
              <w:rPr>
                <w:noProof/>
                <w:sz w:val="22"/>
              </w:rPr>
              <w:br/>
            </w:r>
            <w:r>
              <w:rPr>
                <w:b/>
                <w:noProof/>
                <w:sz w:val="20"/>
              </w:rPr>
              <w:t>2023</w:t>
            </w:r>
          </w:p>
        </w:tc>
        <w:tc>
          <w:tcPr>
            <w:tcW w:w="1625" w:type="dxa"/>
            <w:vAlign w:val="center"/>
          </w:tcPr>
          <w:p w:rsidR="00EB76F3" w:rsidRDefault="00EB76F3" w:rsidP="008966FB">
            <w:pPr>
              <w:jc w:val="center"/>
              <w:rPr>
                <w:noProof/>
                <w:sz w:val="20"/>
              </w:rPr>
            </w:pPr>
            <w:r>
              <w:rPr>
                <w:noProof/>
                <w:sz w:val="20"/>
              </w:rPr>
              <w:t>Year</w:t>
            </w:r>
            <w:r>
              <w:rPr>
                <w:noProof/>
                <w:sz w:val="22"/>
              </w:rPr>
              <w:br/>
            </w:r>
            <w:r>
              <w:rPr>
                <w:b/>
                <w:noProof/>
                <w:sz w:val="20"/>
              </w:rPr>
              <w:t>2024</w:t>
            </w:r>
          </w:p>
        </w:tc>
        <w:tc>
          <w:tcPr>
            <w:tcW w:w="1701" w:type="dxa"/>
            <w:vAlign w:val="center"/>
          </w:tcPr>
          <w:p w:rsidR="00EB76F3" w:rsidRDefault="00EB76F3" w:rsidP="008966FB">
            <w:pPr>
              <w:jc w:val="center"/>
              <w:rPr>
                <w:b/>
                <w:noProof/>
                <w:sz w:val="20"/>
              </w:rPr>
            </w:pPr>
            <w:r>
              <w:rPr>
                <w:b/>
                <w:noProof/>
                <w:sz w:val="20"/>
              </w:rPr>
              <w:t>TOTAL</w:t>
            </w:r>
          </w:p>
        </w:tc>
      </w:tr>
      <w:tr w:rsidR="00EB76F3" w:rsidTr="00EB76F3">
        <w:trPr>
          <w:gridAfter w:val="5"/>
          <w:wAfter w:w="8222" w:type="dxa"/>
        </w:trPr>
        <w:tc>
          <w:tcPr>
            <w:tcW w:w="6030" w:type="dxa"/>
            <w:gridSpan w:val="3"/>
            <w:vAlign w:val="center"/>
          </w:tcPr>
          <w:p w:rsidR="00EB76F3" w:rsidRDefault="00EB76F3" w:rsidP="00316AAB">
            <w:pPr>
              <w:spacing w:before="60" w:after="60"/>
              <w:jc w:val="center"/>
              <w:rPr>
                <w:noProof/>
              </w:rPr>
            </w:pPr>
            <w:r>
              <w:rPr>
                <w:noProof/>
                <w:sz w:val="22"/>
              </w:rPr>
              <w:t>DG</w:t>
            </w:r>
            <w:r w:rsidR="00316AAB">
              <w:rPr>
                <w:noProof/>
                <w:sz w:val="22"/>
              </w:rPr>
              <w:t>s</w:t>
            </w:r>
            <w:r>
              <w:rPr>
                <w:noProof/>
                <w:sz w:val="22"/>
              </w:rPr>
              <w:t xml:space="preserve"> CONNECT + JUST + SANTE + DIGIT</w:t>
            </w:r>
          </w:p>
        </w:tc>
      </w:tr>
      <w:tr w:rsidR="00EB76F3" w:rsidTr="00EB76F3">
        <w:trPr>
          <w:trHeight w:val="313"/>
        </w:trPr>
        <w:tc>
          <w:tcPr>
            <w:tcW w:w="6030" w:type="dxa"/>
            <w:gridSpan w:val="3"/>
            <w:vAlign w:val="center"/>
          </w:tcPr>
          <w:p w:rsidR="00EB76F3" w:rsidRDefault="00EB76F3" w:rsidP="008966FB">
            <w:pPr>
              <w:spacing w:before="20" w:after="20"/>
              <w:rPr>
                <w:noProof/>
              </w:rPr>
            </w:pPr>
            <w:r>
              <w:rPr>
                <w:noProof/>
                <w:sz w:val="22"/>
              </w:rPr>
              <w:sym w:font="Wingdings" w:char="F09F"/>
            </w:r>
            <w:r>
              <w:rPr>
                <w:noProof/>
                <w:sz w:val="22"/>
              </w:rPr>
              <w:t xml:space="preserve"> Human resources </w:t>
            </w:r>
          </w:p>
        </w:tc>
        <w:tc>
          <w:tcPr>
            <w:tcW w:w="1648" w:type="dxa"/>
            <w:vAlign w:val="center"/>
          </w:tcPr>
          <w:p w:rsidR="00EB76F3" w:rsidRDefault="00EB76F3" w:rsidP="008966FB">
            <w:pPr>
              <w:spacing w:before="20" w:after="20"/>
              <w:jc w:val="right"/>
              <w:rPr>
                <w:noProof/>
                <w:sz w:val="20"/>
              </w:rPr>
            </w:pPr>
            <w:r>
              <w:rPr>
                <w:noProof/>
                <w:sz w:val="20"/>
              </w:rPr>
              <w:t>2,214</w:t>
            </w:r>
          </w:p>
        </w:tc>
        <w:tc>
          <w:tcPr>
            <w:tcW w:w="1624" w:type="dxa"/>
            <w:vAlign w:val="center"/>
          </w:tcPr>
          <w:p w:rsidR="00EB76F3" w:rsidRDefault="00EB76F3" w:rsidP="008966FB">
            <w:pPr>
              <w:spacing w:before="20" w:after="20"/>
              <w:jc w:val="right"/>
              <w:rPr>
                <w:noProof/>
                <w:sz w:val="20"/>
              </w:rPr>
            </w:pPr>
            <w:r>
              <w:rPr>
                <w:noProof/>
                <w:sz w:val="20"/>
              </w:rPr>
              <w:t>2,518</w:t>
            </w:r>
          </w:p>
        </w:tc>
        <w:tc>
          <w:tcPr>
            <w:tcW w:w="1624" w:type="dxa"/>
            <w:vAlign w:val="center"/>
          </w:tcPr>
          <w:p w:rsidR="00EB76F3" w:rsidRDefault="00EB76F3" w:rsidP="008966FB">
            <w:pPr>
              <w:spacing w:before="20" w:after="20"/>
              <w:jc w:val="right"/>
              <w:rPr>
                <w:noProof/>
                <w:sz w:val="20"/>
              </w:rPr>
            </w:pPr>
          </w:p>
        </w:tc>
        <w:tc>
          <w:tcPr>
            <w:tcW w:w="1625" w:type="dxa"/>
            <w:vAlign w:val="center"/>
          </w:tcPr>
          <w:p w:rsidR="00EB76F3" w:rsidRDefault="00EB76F3" w:rsidP="008966FB">
            <w:pPr>
              <w:spacing w:before="20" w:after="20"/>
              <w:jc w:val="right"/>
              <w:rPr>
                <w:noProof/>
                <w:sz w:val="20"/>
              </w:rPr>
            </w:pPr>
          </w:p>
        </w:tc>
        <w:tc>
          <w:tcPr>
            <w:tcW w:w="1701" w:type="dxa"/>
            <w:vAlign w:val="center"/>
          </w:tcPr>
          <w:p w:rsidR="00EB76F3" w:rsidRPr="00D36E96" w:rsidRDefault="00EB76F3" w:rsidP="008966FB">
            <w:pPr>
              <w:spacing w:before="20" w:after="20"/>
              <w:jc w:val="right"/>
              <w:rPr>
                <w:noProof/>
                <w:sz w:val="20"/>
              </w:rPr>
            </w:pPr>
            <w:r w:rsidRPr="009F306B">
              <w:rPr>
                <w:noProof/>
                <w:sz w:val="20"/>
              </w:rPr>
              <w:t>4,732</w:t>
            </w:r>
          </w:p>
        </w:tc>
      </w:tr>
      <w:tr w:rsidR="00EB76F3" w:rsidTr="00EB76F3">
        <w:trPr>
          <w:trHeight w:val="351"/>
        </w:trPr>
        <w:tc>
          <w:tcPr>
            <w:tcW w:w="6030" w:type="dxa"/>
            <w:gridSpan w:val="3"/>
            <w:vAlign w:val="center"/>
          </w:tcPr>
          <w:p w:rsidR="00EB76F3" w:rsidRDefault="00EB76F3" w:rsidP="008966FB">
            <w:pPr>
              <w:spacing w:before="20" w:after="20"/>
              <w:rPr>
                <w:noProof/>
              </w:rPr>
            </w:pPr>
            <w:r>
              <w:rPr>
                <w:noProof/>
                <w:sz w:val="22"/>
              </w:rPr>
              <w:sym w:font="Wingdings" w:char="F09F"/>
            </w:r>
            <w:r>
              <w:rPr>
                <w:noProof/>
                <w:sz w:val="22"/>
              </w:rPr>
              <w:t xml:space="preserve"> Other administrative expenditure </w:t>
            </w:r>
          </w:p>
        </w:tc>
        <w:tc>
          <w:tcPr>
            <w:tcW w:w="1648" w:type="dxa"/>
            <w:vAlign w:val="center"/>
          </w:tcPr>
          <w:p w:rsidR="00EB76F3" w:rsidRDefault="00EB76F3" w:rsidP="008966FB">
            <w:pPr>
              <w:spacing w:before="20" w:after="20"/>
              <w:jc w:val="right"/>
              <w:rPr>
                <w:b/>
                <w:noProof/>
                <w:sz w:val="20"/>
              </w:rPr>
            </w:pPr>
          </w:p>
        </w:tc>
        <w:tc>
          <w:tcPr>
            <w:tcW w:w="1624" w:type="dxa"/>
            <w:vAlign w:val="center"/>
          </w:tcPr>
          <w:p w:rsidR="00EB76F3" w:rsidRDefault="00EB76F3" w:rsidP="008966FB">
            <w:pPr>
              <w:spacing w:before="20" w:after="20"/>
              <w:jc w:val="right"/>
              <w:rPr>
                <w:b/>
                <w:noProof/>
                <w:sz w:val="20"/>
              </w:rPr>
            </w:pPr>
          </w:p>
        </w:tc>
        <w:tc>
          <w:tcPr>
            <w:tcW w:w="1624" w:type="dxa"/>
            <w:vAlign w:val="center"/>
          </w:tcPr>
          <w:p w:rsidR="00EB76F3" w:rsidRDefault="00EB76F3" w:rsidP="008966FB">
            <w:pPr>
              <w:spacing w:before="20" w:after="20"/>
              <w:jc w:val="right"/>
              <w:rPr>
                <w:b/>
                <w:noProof/>
                <w:sz w:val="20"/>
              </w:rPr>
            </w:pPr>
          </w:p>
        </w:tc>
        <w:tc>
          <w:tcPr>
            <w:tcW w:w="1625" w:type="dxa"/>
            <w:vAlign w:val="center"/>
          </w:tcPr>
          <w:p w:rsidR="00EB76F3" w:rsidRDefault="00EB76F3" w:rsidP="008966FB">
            <w:pPr>
              <w:spacing w:before="20" w:after="20"/>
              <w:jc w:val="right"/>
              <w:rPr>
                <w:b/>
                <w:noProof/>
                <w:sz w:val="20"/>
              </w:rPr>
            </w:pPr>
          </w:p>
        </w:tc>
        <w:tc>
          <w:tcPr>
            <w:tcW w:w="1701" w:type="dxa"/>
            <w:vAlign w:val="center"/>
          </w:tcPr>
          <w:p w:rsidR="00EB76F3" w:rsidRPr="00D36E96" w:rsidRDefault="00EB76F3" w:rsidP="008966FB">
            <w:pPr>
              <w:spacing w:before="20" w:after="20"/>
              <w:jc w:val="right"/>
              <w:rPr>
                <w:noProof/>
                <w:sz w:val="20"/>
              </w:rPr>
            </w:pPr>
          </w:p>
        </w:tc>
      </w:tr>
      <w:tr w:rsidR="00EB76F3" w:rsidTr="00EB76F3">
        <w:tc>
          <w:tcPr>
            <w:tcW w:w="3960" w:type="dxa"/>
            <w:vAlign w:val="center"/>
          </w:tcPr>
          <w:p w:rsidR="00EB76F3" w:rsidRDefault="00EB76F3" w:rsidP="00316AAB">
            <w:pPr>
              <w:jc w:val="center"/>
              <w:rPr>
                <w:b/>
                <w:noProof/>
              </w:rPr>
            </w:pPr>
            <w:r>
              <w:rPr>
                <w:b/>
                <w:noProof/>
                <w:sz w:val="22"/>
              </w:rPr>
              <w:t>TOTAL DG</w:t>
            </w:r>
            <w:r w:rsidR="00316AAB">
              <w:rPr>
                <w:b/>
                <w:noProof/>
                <w:sz w:val="22"/>
              </w:rPr>
              <w:t>s</w:t>
            </w:r>
            <w:r>
              <w:rPr>
                <w:b/>
                <w:noProof/>
                <w:sz w:val="22"/>
              </w:rPr>
              <w:t xml:space="preserve"> </w:t>
            </w:r>
            <w:r w:rsidRPr="00BC6206">
              <w:rPr>
                <w:b/>
                <w:noProof/>
                <w:sz w:val="22"/>
              </w:rPr>
              <w:t>CONNECT</w:t>
            </w:r>
            <w:r>
              <w:rPr>
                <w:noProof/>
                <w:sz w:val="22"/>
              </w:rPr>
              <w:t xml:space="preserve"> </w:t>
            </w:r>
            <w:r w:rsidRPr="00EB76F3">
              <w:rPr>
                <w:b/>
                <w:noProof/>
                <w:sz w:val="22"/>
              </w:rPr>
              <w:t>+ JUST + SANTE + DIGIT</w:t>
            </w:r>
          </w:p>
        </w:tc>
        <w:tc>
          <w:tcPr>
            <w:tcW w:w="2070" w:type="dxa"/>
            <w:gridSpan w:val="2"/>
            <w:vAlign w:val="center"/>
          </w:tcPr>
          <w:p w:rsidR="00EB76F3" w:rsidRDefault="00EB76F3" w:rsidP="008966FB">
            <w:pPr>
              <w:rPr>
                <w:noProof/>
                <w:sz w:val="14"/>
              </w:rPr>
            </w:pPr>
            <w:r>
              <w:rPr>
                <w:noProof/>
                <w:sz w:val="18"/>
              </w:rPr>
              <w:t xml:space="preserve">Appropriations </w:t>
            </w:r>
          </w:p>
        </w:tc>
        <w:tc>
          <w:tcPr>
            <w:tcW w:w="1648" w:type="dxa"/>
            <w:vAlign w:val="center"/>
          </w:tcPr>
          <w:p w:rsidR="00EB76F3" w:rsidRDefault="00EB76F3" w:rsidP="008966FB">
            <w:pPr>
              <w:spacing w:before="60" w:after="60"/>
              <w:jc w:val="right"/>
              <w:rPr>
                <w:noProof/>
                <w:sz w:val="20"/>
              </w:rPr>
            </w:pPr>
            <w:r>
              <w:rPr>
                <w:noProof/>
                <w:sz w:val="20"/>
              </w:rPr>
              <w:t>2,214</w:t>
            </w:r>
          </w:p>
        </w:tc>
        <w:tc>
          <w:tcPr>
            <w:tcW w:w="1624" w:type="dxa"/>
            <w:vAlign w:val="center"/>
          </w:tcPr>
          <w:p w:rsidR="00EB76F3" w:rsidRDefault="00EB76F3" w:rsidP="008966FB">
            <w:pPr>
              <w:spacing w:before="20" w:after="20"/>
              <w:jc w:val="right"/>
              <w:rPr>
                <w:noProof/>
                <w:sz w:val="20"/>
              </w:rPr>
            </w:pPr>
            <w:r>
              <w:rPr>
                <w:noProof/>
                <w:sz w:val="20"/>
              </w:rPr>
              <w:t>2,518</w:t>
            </w:r>
          </w:p>
        </w:tc>
        <w:tc>
          <w:tcPr>
            <w:tcW w:w="1624" w:type="dxa"/>
            <w:vAlign w:val="center"/>
          </w:tcPr>
          <w:p w:rsidR="00EB76F3" w:rsidRDefault="00EB76F3" w:rsidP="008966FB">
            <w:pPr>
              <w:spacing w:before="20" w:after="20"/>
              <w:jc w:val="right"/>
              <w:rPr>
                <w:noProof/>
                <w:sz w:val="20"/>
              </w:rPr>
            </w:pPr>
          </w:p>
        </w:tc>
        <w:tc>
          <w:tcPr>
            <w:tcW w:w="1625" w:type="dxa"/>
            <w:vAlign w:val="center"/>
          </w:tcPr>
          <w:p w:rsidR="00EB76F3" w:rsidRDefault="00EB76F3" w:rsidP="008966FB">
            <w:pPr>
              <w:spacing w:before="20" w:after="20"/>
              <w:jc w:val="right"/>
              <w:rPr>
                <w:noProof/>
                <w:sz w:val="20"/>
              </w:rPr>
            </w:pPr>
          </w:p>
        </w:tc>
        <w:tc>
          <w:tcPr>
            <w:tcW w:w="1701" w:type="dxa"/>
            <w:vAlign w:val="center"/>
          </w:tcPr>
          <w:p w:rsidR="00EB76F3" w:rsidRPr="00D36E96" w:rsidRDefault="00EB76F3" w:rsidP="008966FB">
            <w:pPr>
              <w:spacing w:before="20" w:after="20"/>
              <w:jc w:val="right"/>
              <w:rPr>
                <w:noProof/>
                <w:sz w:val="20"/>
              </w:rPr>
            </w:pPr>
            <w:r w:rsidRPr="009F306B">
              <w:rPr>
                <w:noProof/>
                <w:sz w:val="20"/>
              </w:rPr>
              <w:t>4,732</w:t>
            </w:r>
          </w:p>
        </w:tc>
      </w:tr>
    </w:tbl>
    <w:p w:rsidR="00EB76F3" w:rsidRDefault="00EB76F3" w:rsidP="00EB76F3">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1624"/>
        <w:gridCol w:w="1624"/>
        <w:gridCol w:w="1624"/>
        <w:gridCol w:w="1625"/>
        <w:gridCol w:w="1701"/>
      </w:tblGrid>
      <w:tr w:rsidR="00EB76F3" w:rsidTr="008966FB">
        <w:tc>
          <w:tcPr>
            <w:tcW w:w="3960" w:type="dxa"/>
            <w:shd w:val="thinDiagStripe" w:color="C0C0C0" w:fill="auto"/>
            <w:vAlign w:val="center"/>
          </w:tcPr>
          <w:p w:rsidR="00EB76F3" w:rsidRDefault="00EB76F3" w:rsidP="008966FB">
            <w:pPr>
              <w:jc w:val="center"/>
              <w:rPr>
                <w:b/>
                <w:noProof/>
              </w:rPr>
            </w:pPr>
            <w:r>
              <w:rPr>
                <w:b/>
                <w:noProof/>
                <w:sz w:val="22"/>
              </w:rPr>
              <w:t>TOTAL appropriations</w:t>
            </w:r>
            <w:r>
              <w:rPr>
                <w:noProof/>
                <w:sz w:val="22"/>
              </w:rPr>
              <w:br/>
            </w:r>
            <w:r>
              <w:rPr>
                <w:b/>
                <w:noProof/>
                <w:sz w:val="22"/>
              </w:rPr>
              <w:t>under HEADING 7</w:t>
            </w:r>
            <w:r>
              <w:rPr>
                <w:noProof/>
                <w:sz w:val="22"/>
              </w:rPr>
              <w:br/>
              <w:t>of the multiannual financial framework</w:t>
            </w:r>
            <w:r>
              <w:rPr>
                <w:b/>
                <w:noProof/>
                <w:sz w:val="22"/>
              </w:rPr>
              <w:t xml:space="preserve"> </w:t>
            </w:r>
          </w:p>
        </w:tc>
        <w:tc>
          <w:tcPr>
            <w:tcW w:w="2094" w:type="dxa"/>
            <w:vAlign w:val="center"/>
          </w:tcPr>
          <w:p w:rsidR="00EB76F3" w:rsidRDefault="00EB76F3" w:rsidP="008966FB">
            <w:pPr>
              <w:spacing w:before="40" w:after="40"/>
              <w:rPr>
                <w:noProof/>
              </w:rPr>
            </w:pPr>
            <w:r>
              <w:rPr>
                <w:noProof/>
                <w:sz w:val="18"/>
              </w:rPr>
              <w:t>(Total commitments = Total payments)</w:t>
            </w:r>
          </w:p>
        </w:tc>
        <w:tc>
          <w:tcPr>
            <w:tcW w:w="1624" w:type="dxa"/>
            <w:vAlign w:val="center"/>
          </w:tcPr>
          <w:p w:rsidR="00EB76F3" w:rsidRDefault="00EB76F3" w:rsidP="008966FB">
            <w:pPr>
              <w:spacing w:before="20" w:after="20"/>
              <w:jc w:val="right"/>
              <w:rPr>
                <w:noProof/>
                <w:sz w:val="20"/>
              </w:rPr>
            </w:pPr>
            <w:r>
              <w:rPr>
                <w:noProof/>
                <w:sz w:val="20"/>
              </w:rPr>
              <w:t>2,214</w:t>
            </w:r>
          </w:p>
        </w:tc>
        <w:tc>
          <w:tcPr>
            <w:tcW w:w="1624" w:type="dxa"/>
            <w:vAlign w:val="center"/>
          </w:tcPr>
          <w:p w:rsidR="00EB76F3" w:rsidRDefault="00EB76F3" w:rsidP="008966FB">
            <w:pPr>
              <w:spacing w:before="20" w:after="20"/>
              <w:jc w:val="right"/>
              <w:rPr>
                <w:noProof/>
                <w:sz w:val="20"/>
              </w:rPr>
            </w:pPr>
            <w:r>
              <w:rPr>
                <w:noProof/>
                <w:sz w:val="20"/>
              </w:rPr>
              <w:t>2,518</w:t>
            </w:r>
          </w:p>
        </w:tc>
        <w:tc>
          <w:tcPr>
            <w:tcW w:w="1624" w:type="dxa"/>
            <w:vAlign w:val="center"/>
          </w:tcPr>
          <w:p w:rsidR="00EB76F3" w:rsidRDefault="00EB76F3" w:rsidP="008966FB">
            <w:pPr>
              <w:spacing w:before="20" w:after="20"/>
              <w:jc w:val="right"/>
              <w:rPr>
                <w:noProof/>
                <w:sz w:val="20"/>
              </w:rPr>
            </w:pPr>
          </w:p>
        </w:tc>
        <w:tc>
          <w:tcPr>
            <w:tcW w:w="1625" w:type="dxa"/>
            <w:vAlign w:val="center"/>
          </w:tcPr>
          <w:p w:rsidR="00EB76F3" w:rsidRDefault="00EB76F3" w:rsidP="008966FB">
            <w:pPr>
              <w:spacing w:before="20" w:after="20"/>
              <w:jc w:val="right"/>
              <w:rPr>
                <w:noProof/>
                <w:sz w:val="20"/>
              </w:rPr>
            </w:pPr>
          </w:p>
        </w:tc>
        <w:tc>
          <w:tcPr>
            <w:tcW w:w="1701" w:type="dxa"/>
            <w:vAlign w:val="center"/>
          </w:tcPr>
          <w:p w:rsidR="00EB76F3" w:rsidRPr="0065323B" w:rsidRDefault="00EB76F3" w:rsidP="008966FB">
            <w:pPr>
              <w:spacing w:before="20" w:after="20"/>
              <w:jc w:val="right"/>
              <w:rPr>
                <w:noProof/>
                <w:sz w:val="20"/>
              </w:rPr>
            </w:pPr>
            <w:r w:rsidRPr="009F306B">
              <w:rPr>
                <w:noProof/>
                <w:sz w:val="20"/>
              </w:rPr>
              <w:t>4,732</w:t>
            </w:r>
          </w:p>
        </w:tc>
      </w:tr>
    </w:tbl>
    <w:p w:rsidR="00EC446D" w:rsidRDefault="00EC446D" w:rsidP="00EC446D">
      <w:pPr>
        <w:jc w:val="right"/>
        <w:rPr>
          <w:noProof/>
          <w:sz w:val="20"/>
          <w:lang w:eastAsia="en-GB"/>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1624"/>
        <w:gridCol w:w="1624"/>
        <w:gridCol w:w="1624"/>
        <w:gridCol w:w="1625"/>
        <w:gridCol w:w="1701"/>
      </w:tblGrid>
      <w:tr w:rsidR="00EC446D" w:rsidTr="00613EF5">
        <w:tc>
          <w:tcPr>
            <w:tcW w:w="3960" w:type="dxa"/>
            <w:tcBorders>
              <w:top w:val="nil"/>
              <w:left w:val="nil"/>
              <w:bottom w:val="single" w:sz="4" w:space="0" w:color="auto"/>
              <w:right w:val="nil"/>
            </w:tcBorders>
            <w:vAlign w:val="center"/>
          </w:tcPr>
          <w:p w:rsidR="00EC446D" w:rsidRDefault="00EC446D" w:rsidP="00613EF5">
            <w:pPr>
              <w:spacing w:line="276" w:lineRule="auto"/>
              <w:jc w:val="center"/>
              <w:rPr>
                <w:noProof/>
              </w:rPr>
            </w:pPr>
          </w:p>
        </w:tc>
        <w:tc>
          <w:tcPr>
            <w:tcW w:w="1560" w:type="dxa"/>
            <w:tcBorders>
              <w:top w:val="nil"/>
              <w:left w:val="nil"/>
              <w:bottom w:val="single" w:sz="4" w:space="0" w:color="auto"/>
              <w:right w:val="nil"/>
            </w:tcBorders>
          </w:tcPr>
          <w:p w:rsidR="00EC446D" w:rsidRDefault="00EC446D" w:rsidP="00613EF5">
            <w:pPr>
              <w:spacing w:line="276" w:lineRule="auto"/>
              <w:rPr>
                <w:noProof/>
                <w:sz w:val="20"/>
              </w:rPr>
            </w:pPr>
          </w:p>
        </w:tc>
        <w:tc>
          <w:tcPr>
            <w:tcW w:w="534" w:type="dxa"/>
            <w:tcBorders>
              <w:top w:val="nil"/>
              <w:left w:val="nil"/>
              <w:bottom w:val="single" w:sz="4" w:space="0" w:color="auto"/>
              <w:right w:val="single" w:sz="4" w:space="0" w:color="auto"/>
            </w:tcBorders>
          </w:tcPr>
          <w:p w:rsidR="00EC446D" w:rsidRDefault="00EC446D" w:rsidP="00613EF5">
            <w:pPr>
              <w:spacing w:line="276" w:lineRule="auto"/>
              <w:jc w:val="center"/>
              <w:rPr>
                <w:noProof/>
                <w:sz w:val="20"/>
              </w:rPr>
            </w:pPr>
          </w:p>
        </w:tc>
        <w:tc>
          <w:tcPr>
            <w:tcW w:w="1624" w:type="dxa"/>
            <w:tcBorders>
              <w:top w:val="single" w:sz="4" w:space="0" w:color="auto"/>
              <w:left w:val="single" w:sz="4" w:space="0" w:color="auto"/>
              <w:bottom w:val="single" w:sz="4" w:space="0" w:color="auto"/>
              <w:right w:val="single" w:sz="4" w:space="0" w:color="auto"/>
            </w:tcBorders>
            <w:vAlign w:val="center"/>
            <w:hideMark/>
          </w:tcPr>
          <w:p w:rsidR="00EC446D" w:rsidRDefault="00EC446D" w:rsidP="00613EF5">
            <w:pPr>
              <w:spacing w:line="276" w:lineRule="auto"/>
              <w:jc w:val="center"/>
              <w:rPr>
                <w:noProof/>
                <w:sz w:val="20"/>
              </w:rPr>
            </w:pPr>
            <w:r>
              <w:rPr>
                <w:noProof/>
                <w:sz w:val="20"/>
              </w:rPr>
              <w:t>Year</w:t>
            </w:r>
            <w:r>
              <w:rPr>
                <w:noProof/>
                <w:sz w:val="22"/>
              </w:rPr>
              <w:br/>
            </w:r>
            <w:r>
              <w:rPr>
                <w:b/>
                <w:noProof/>
                <w:sz w:val="20"/>
              </w:rPr>
              <w:t>2021</w:t>
            </w:r>
          </w:p>
        </w:tc>
        <w:tc>
          <w:tcPr>
            <w:tcW w:w="1624" w:type="dxa"/>
            <w:tcBorders>
              <w:top w:val="single" w:sz="4" w:space="0" w:color="auto"/>
              <w:left w:val="single" w:sz="4" w:space="0" w:color="auto"/>
              <w:bottom w:val="single" w:sz="4" w:space="0" w:color="auto"/>
              <w:right w:val="single" w:sz="4" w:space="0" w:color="auto"/>
            </w:tcBorders>
            <w:vAlign w:val="center"/>
            <w:hideMark/>
          </w:tcPr>
          <w:p w:rsidR="00EC446D" w:rsidRDefault="00EC446D" w:rsidP="00613EF5">
            <w:pPr>
              <w:spacing w:line="276" w:lineRule="auto"/>
              <w:jc w:val="center"/>
              <w:rPr>
                <w:noProof/>
                <w:sz w:val="20"/>
              </w:rPr>
            </w:pPr>
            <w:r>
              <w:rPr>
                <w:noProof/>
                <w:sz w:val="20"/>
              </w:rPr>
              <w:t>Year</w:t>
            </w:r>
            <w:r>
              <w:rPr>
                <w:noProof/>
                <w:sz w:val="22"/>
              </w:rPr>
              <w:br/>
            </w:r>
            <w:r>
              <w:rPr>
                <w:b/>
                <w:noProof/>
                <w:sz w:val="20"/>
              </w:rPr>
              <w:t>2022</w:t>
            </w:r>
          </w:p>
        </w:tc>
        <w:tc>
          <w:tcPr>
            <w:tcW w:w="1624" w:type="dxa"/>
            <w:tcBorders>
              <w:top w:val="single" w:sz="4" w:space="0" w:color="auto"/>
              <w:left w:val="single" w:sz="4" w:space="0" w:color="auto"/>
              <w:bottom w:val="single" w:sz="4" w:space="0" w:color="auto"/>
              <w:right w:val="single" w:sz="4" w:space="0" w:color="auto"/>
            </w:tcBorders>
            <w:vAlign w:val="center"/>
            <w:hideMark/>
          </w:tcPr>
          <w:p w:rsidR="00EC446D" w:rsidRDefault="00EC446D" w:rsidP="00613EF5">
            <w:pPr>
              <w:spacing w:line="276" w:lineRule="auto"/>
              <w:jc w:val="center"/>
              <w:rPr>
                <w:noProof/>
                <w:sz w:val="20"/>
              </w:rPr>
            </w:pPr>
            <w:r>
              <w:rPr>
                <w:noProof/>
                <w:sz w:val="20"/>
              </w:rPr>
              <w:t>Year</w:t>
            </w:r>
            <w:r>
              <w:rPr>
                <w:noProof/>
                <w:sz w:val="22"/>
              </w:rPr>
              <w:br/>
            </w:r>
            <w:r>
              <w:rPr>
                <w:b/>
                <w:noProof/>
                <w:sz w:val="20"/>
              </w:rPr>
              <w:t>2023</w:t>
            </w:r>
          </w:p>
        </w:tc>
        <w:tc>
          <w:tcPr>
            <w:tcW w:w="1625" w:type="dxa"/>
            <w:tcBorders>
              <w:top w:val="single" w:sz="4" w:space="0" w:color="auto"/>
              <w:left w:val="single" w:sz="4" w:space="0" w:color="auto"/>
              <w:bottom w:val="single" w:sz="4" w:space="0" w:color="auto"/>
              <w:right w:val="single" w:sz="4" w:space="0" w:color="auto"/>
            </w:tcBorders>
            <w:vAlign w:val="center"/>
            <w:hideMark/>
          </w:tcPr>
          <w:p w:rsidR="00EC446D" w:rsidRDefault="00EC446D" w:rsidP="00613EF5">
            <w:pPr>
              <w:spacing w:line="276" w:lineRule="auto"/>
              <w:jc w:val="center"/>
              <w:rPr>
                <w:noProof/>
                <w:sz w:val="20"/>
              </w:rPr>
            </w:pPr>
            <w:r>
              <w:rPr>
                <w:noProof/>
                <w:sz w:val="20"/>
              </w:rPr>
              <w:t>Year</w:t>
            </w:r>
            <w:r>
              <w:rPr>
                <w:noProof/>
                <w:sz w:val="22"/>
              </w:rPr>
              <w:br/>
            </w:r>
            <w:r>
              <w:rPr>
                <w:b/>
                <w:noProof/>
                <w:sz w:val="20"/>
              </w:rPr>
              <w:t>2024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EC446D" w:rsidRDefault="00EC446D" w:rsidP="00613EF5">
            <w:pPr>
              <w:spacing w:line="276" w:lineRule="auto"/>
              <w:jc w:val="center"/>
              <w:rPr>
                <w:b/>
                <w:noProof/>
                <w:sz w:val="20"/>
              </w:rPr>
            </w:pPr>
            <w:r>
              <w:rPr>
                <w:b/>
                <w:noProof/>
                <w:sz w:val="20"/>
              </w:rPr>
              <w:t>TOTAL</w:t>
            </w:r>
          </w:p>
        </w:tc>
      </w:tr>
      <w:tr w:rsidR="004D22AA" w:rsidTr="00613EF5">
        <w:tc>
          <w:tcPr>
            <w:tcW w:w="39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D22AA" w:rsidRDefault="004D22AA" w:rsidP="004D22AA">
            <w:pPr>
              <w:spacing w:line="276" w:lineRule="auto"/>
              <w:jc w:val="center"/>
              <w:rPr>
                <w:b/>
                <w:noProof/>
              </w:rPr>
            </w:pPr>
            <w:r>
              <w:rPr>
                <w:b/>
                <w:noProof/>
                <w:sz w:val="22"/>
              </w:rPr>
              <w:t xml:space="preserve">TOTAL appropriations </w:t>
            </w:r>
            <w:r>
              <w:rPr>
                <w:noProof/>
                <w:sz w:val="22"/>
              </w:rPr>
              <w:br/>
            </w:r>
            <w:r>
              <w:rPr>
                <w:b/>
                <w:noProof/>
                <w:sz w:val="22"/>
              </w:rPr>
              <w:t>under HEADINGS 1 to 7</w:t>
            </w:r>
            <w:r>
              <w:rPr>
                <w:noProof/>
                <w:sz w:val="22"/>
              </w:rPr>
              <w:br/>
              <w:t>of the multiannual financial framework</w:t>
            </w:r>
            <w:r>
              <w:rPr>
                <w:b/>
                <w:noProof/>
                <w:sz w:val="22"/>
              </w:rPr>
              <w:t xml:space="preserve"> </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rsidR="004D22AA" w:rsidRDefault="004D22AA" w:rsidP="004D22AA">
            <w:pPr>
              <w:spacing w:line="276" w:lineRule="auto"/>
              <w:rPr>
                <w:noProof/>
                <w:sz w:val="14"/>
              </w:rPr>
            </w:pPr>
            <w:r>
              <w:rPr>
                <w:noProof/>
                <w:sz w:val="18"/>
              </w:rPr>
              <w:t>Commitments</w:t>
            </w:r>
          </w:p>
        </w:tc>
        <w:tc>
          <w:tcPr>
            <w:tcW w:w="1624" w:type="dxa"/>
            <w:tcBorders>
              <w:top w:val="single" w:sz="4" w:space="0" w:color="auto"/>
              <w:left w:val="single" w:sz="4" w:space="0" w:color="auto"/>
              <w:bottom w:val="single" w:sz="4" w:space="0" w:color="auto"/>
              <w:right w:val="single" w:sz="4" w:space="0" w:color="auto"/>
            </w:tcBorders>
            <w:vAlign w:val="center"/>
            <w:hideMark/>
          </w:tcPr>
          <w:p w:rsidR="004D22AA" w:rsidRDefault="004D22AA" w:rsidP="004D22AA">
            <w:pPr>
              <w:spacing w:before="60" w:after="60" w:line="276" w:lineRule="auto"/>
              <w:jc w:val="right"/>
              <w:rPr>
                <w:noProof/>
                <w:sz w:val="20"/>
              </w:rPr>
            </w:pPr>
            <w:ins w:id="41" w:author="STADLER Jan (JUST)" w:date="2021-03-15T18:18:00Z">
              <w:r>
                <w:rPr>
                  <w:noProof/>
                  <w:sz w:val="20"/>
                </w:rPr>
                <w:t>48,214</w:t>
              </w:r>
            </w:ins>
            <w:del w:id="42" w:author="STADLER Jan (JUST)" w:date="2021-03-15T18:18:00Z">
              <w:r w:rsidDel="00A2772D">
                <w:rPr>
                  <w:noProof/>
                  <w:sz w:val="20"/>
                </w:rPr>
                <w:delText>47,910</w:delText>
              </w:r>
            </w:del>
          </w:p>
        </w:tc>
        <w:tc>
          <w:tcPr>
            <w:tcW w:w="1624" w:type="dxa"/>
            <w:tcBorders>
              <w:top w:val="single" w:sz="4" w:space="0" w:color="auto"/>
              <w:left w:val="single" w:sz="4" w:space="0" w:color="auto"/>
              <w:bottom w:val="single" w:sz="4" w:space="0" w:color="auto"/>
              <w:right w:val="single" w:sz="4" w:space="0" w:color="auto"/>
            </w:tcBorders>
            <w:vAlign w:val="center"/>
            <w:hideMark/>
          </w:tcPr>
          <w:p w:rsidR="004D22AA" w:rsidRDefault="004D22AA" w:rsidP="004D22AA">
            <w:pPr>
              <w:spacing w:before="60" w:after="60" w:line="276" w:lineRule="auto"/>
              <w:jc w:val="right"/>
              <w:rPr>
                <w:noProof/>
                <w:sz w:val="20"/>
              </w:rPr>
            </w:pPr>
            <w:ins w:id="43" w:author="STADLER Jan (JUST)" w:date="2021-03-15T18:18:00Z">
              <w:r>
                <w:rPr>
                  <w:noProof/>
                  <w:sz w:val="20"/>
                </w:rPr>
                <w:t>5,518</w:t>
              </w:r>
            </w:ins>
            <w:del w:id="44" w:author="STADLER Jan (JUST)" w:date="2021-03-15T18:18:00Z">
              <w:r w:rsidDel="00A2772D">
                <w:rPr>
                  <w:noProof/>
                  <w:sz w:val="20"/>
                </w:rPr>
                <w:delText>5,214</w:delText>
              </w:r>
            </w:del>
          </w:p>
        </w:tc>
        <w:tc>
          <w:tcPr>
            <w:tcW w:w="1624" w:type="dxa"/>
            <w:tcBorders>
              <w:top w:val="single" w:sz="4" w:space="0" w:color="auto"/>
              <w:left w:val="single" w:sz="4" w:space="0" w:color="auto"/>
              <w:bottom w:val="single" w:sz="4" w:space="0" w:color="auto"/>
              <w:right w:val="single" w:sz="4" w:space="0" w:color="auto"/>
            </w:tcBorders>
            <w:vAlign w:val="center"/>
          </w:tcPr>
          <w:p w:rsidR="004D22AA" w:rsidRDefault="004D22AA" w:rsidP="004D22AA">
            <w:pPr>
              <w:spacing w:before="60" w:after="60" w:line="276" w:lineRule="auto"/>
              <w:jc w:val="right"/>
              <w:rPr>
                <w:noProof/>
                <w:sz w:val="20"/>
              </w:rPr>
            </w:pPr>
          </w:p>
        </w:tc>
        <w:tc>
          <w:tcPr>
            <w:tcW w:w="1625" w:type="dxa"/>
            <w:tcBorders>
              <w:top w:val="single" w:sz="4" w:space="0" w:color="auto"/>
              <w:left w:val="single" w:sz="4" w:space="0" w:color="auto"/>
              <w:bottom w:val="single" w:sz="4" w:space="0" w:color="auto"/>
              <w:right w:val="single" w:sz="4" w:space="0" w:color="auto"/>
            </w:tcBorders>
            <w:vAlign w:val="center"/>
          </w:tcPr>
          <w:p w:rsidR="004D22AA" w:rsidRDefault="004D22AA" w:rsidP="004D22AA">
            <w:pPr>
              <w:spacing w:before="60" w:after="60" w:line="276" w:lineRule="auto"/>
              <w:jc w:val="right"/>
              <w:rPr>
                <w:noProof/>
                <w:sz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D22AA" w:rsidRDefault="004D22AA" w:rsidP="004D22AA">
            <w:pPr>
              <w:spacing w:before="60" w:after="60" w:line="276" w:lineRule="auto"/>
              <w:jc w:val="right"/>
              <w:rPr>
                <w:b/>
                <w:noProof/>
                <w:sz w:val="20"/>
              </w:rPr>
            </w:pPr>
            <w:ins w:id="45" w:author="STADLER Jan (JUST)" w:date="2021-03-15T18:18:00Z">
              <w:r>
                <w:rPr>
                  <w:b/>
                  <w:noProof/>
                  <w:sz w:val="20"/>
                </w:rPr>
                <w:t>53,732</w:t>
              </w:r>
            </w:ins>
            <w:del w:id="46" w:author="STADLER Jan (JUST)" w:date="2021-03-15T18:18:00Z">
              <w:r w:rsidDel="00A2772D">
                <w:rPr>
                  <w:b/>
                  <w:noProof/>
                  <w:sz w:val="20"/>
                </w:rPr>
                <w:delText>53,124</w:delText>
              </w:r>
            </w:del>
          </w:p>
        </w:tc>
      </w:tr>
      <w:tr w:rsidR="004D22AA" w:rsidTr="00613EF5">
        <w:tc>
          <w:tcPr>
            <w:tcW w:w="3960" w:type="dxa"/>
            <w:vMerge/>
            <w:tcBorders>
              <w:top w:val="single" w:sz="4" w:space="0" w:color="auto"/>
              <w:left w:val="single" w:sz="4" w:space="0" w:color="auto"/>
              <w:bottom w:val="single" w:sz="4" w:space="0" w:color="auto"/>
              <w:right w:val="single" w:sz="4" w:space="0" w:color="auto"/>
            </w:tcBorders>
            <w:vAlign w:val="center"/>
            <w:hideMark/>
          </w:tcPr>
          <w:p w:rsidR="004D22AA" w:rsidRDefault="004D22AA" w:rsidP="004D22AA">
            <w:pPr>
              <w:spacing w:before="0" w:after="0" w:line="276" w:lineRule="auto"/>
              <w:jc w:val="left"/>
              <w:rPr>
                <w:b/>
                <w:noProof/>
              </w:rPr>
            </w:pP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rsidR="004D22AA" w:rsidRDefault="004D22AA" w:rsidP="004D22AA">
            <w:pPr>
              <w:spacing w:line="276" w:lineRule="auto"/>
              <w:rPr>
                <w:noProof/>
                <w:sz w:val="14"/>
              </w:rPr>
            </w:pPr>
            <w:r>
              <w:rPr>
                <w:noProof/>
                <w:sz w:val="18"/>
              </w:rPr>
              <w:t>Payments</w:t>
            </w:r>
          </w:p>
        </w:tc>
        <w:tc>
          <w:tcPr>
            <w:tcW w:w="1624" w:type="dxa"/>
            <w:tcBorders>
              <w:top w:val="single" w:sz="4" w:space="0" w:color="auto"/>
              <w:left w:val="single" w:sz="4" w:space="0" w:color="auto"/>
              <w:bottom w:val="single" w:sz="4" w:space="0" w:color="auto"/>
              <w:right w:val="single" w:sz="4" w:space="0" w:color="auto"/>
            </w:tcBorders>
            <w:vAlign w:val="center"/>
            <w:hideMark/>
          </w:tcPr>
          <w:p w:rsidR="004D22AA" w:rsidRDefault="004D22AA" w:rsidP="004D22AA">
            <w:pPr>
              <w:spacing w:before="60" w:after="60" w:line="276" w:lineRule="auto"/>
              <w:jc w:val="right"/>
              <w:rPr>
                <w:noProof/>
                <w:sz w:val="20"/>
              </w:rPr>
            </w:pPr>
            <w:ins w:id="47" w:author="STADLER Jan (JUST)" w:date="2021-03-15T18:18:00Z">
              <w:r>
                <w:rPr>
                  <w:noProof/>
                  <w:sz w:val="20"/>
                </w:rPr>
                <w:t>40,114</w:t>
              </w:r>
            </w:ins>
            <w:del w:id="48" w:author="STADLER Jan (JUST)" w:date="2021-03-15T18:18:00Z">
              <w:r w:rsidDel="00A2772D">
                <w:rPr>
                  <w:noProof/>
                  <w:sz w:val="20"/>
                </w:rPr>
                <w:delText>39,810</w:delText>
              </w:r>
            </w:del>
          </w:p>
        </w:tc>
        <w:tc>
          <w:tcPr>
            <w:tcW w:w="1624" w:type="dxa"/>
            <w:tcBorders>
              <w:top w:val="single" w:sz="4" w:space="0" w:color="auto"/>
              <w:left w:val="single" w:sz="4" w:space="0" w:color="auto"/>
              <w:bottom w:val="single" w:sz="4" w:space="0" w:color="auto"/>
              <w:right w:val="single" w:sz="4" w:space="0" w:color="auto"/>
            </w:tcBorders>
            <w:vAlign w:val="center"/>
            <w:hideMark/>
          </w:tcPr>
          <w:p w:rsidR="004D22AA" w:rsidRDefault="004D22AA" w:rsidP="004D22AA">
            <w:pPr>
              <w:spacing w:before="60" w:after="60" w:line="276" w:lineRule="auto"/>
              <w:jc w:val="right"/>
              <w:rPr>
                <w:noProof/>
                <w:sz w:val="20"/>
              </w:rPr>
            </w:pPr>
            <w:ins w:id="49" w:author="STADLER Jan (JUST)" w:date="2021-03-15T18:18:00Z">
              <w:r>
                <w:rPr>
                  <w:noProof/>
                  <w:sz w:val="20"/>
                </w:rPr>
                <w:t>13,618</w:t>
              </w:r>
            </w:ins>
            <w:del w:id="50" w:author="STADLER Jan (JUST)" w:date="2021-03-15T18:18:00Z">
              <w:r w:rsidDel="00A2772D">
                <w:rPr>
                  <w:noProof/>
                  <w:sz w:val="20"/>
                </w:rPr>
                <w:delText>13,314</w:delText>
              </w:r>
            </w:del>
          </w:p>
        </w:tc>
        <w:tc>
          <w:tcPr>
            <w:tcW w:w="1624" w:type="dxa"/>
            <w:tcBorders>
              <w:top w:val="single" w:sz="4" w:space="0" w:color="auto"/>
              <w:left w:val="single" w:sz="4" w:space="0" w:color="auto"/>
              <w:bottom w:val="single" w:sz="4" w:space="0" w:color="auto"/>
              <w:right w:val="single" w:sz="4" w:space="0" w:color="auto"/>
            </w:tcBorders>
            <w:vAlign w:val="center"/>
          </w:tcPr>
          <w:p w:rsidR="004D22AA" w:rsidRDefault="004D22AA" w:rsidP="004D22AA">
            <w:pPr>
              <w:spacing w:before="60" w:after="60" w:line="276" w:lineRule="auto"/>
              <w:jc w:val="right"/>
              <w:rPr>
                <w:noProof/>
                <w:sz w:val="20"/>
              </w:rPr>
            </w:pPr>
          </w:p>
        </w:tc>
        <w:tc>
          <w:tcPr>
            <w:tcW w:w="1625" w:type="dxa"/>
            <w:tcBorders>
              <w:top w:val="single" w:sz="4" w:space="0" w:color="auto"/>
              <w:left w:val="single" w:sz="4" w:space="0" w:color="auto"/>
              <w:bottom w:val="single" w:sz="4" w:space="0" w:color="auto"/>
              <w:right w:val="single" w:sz="4" w:space="0" w:color="auto"/>
            </w:tcBorders>
            <w:vAlign w:val="center"/>
          </w:tcPr>
          <w:p w:rsidR="004D22AA" w:rsidRDefault="004D22AA" w:rsidP="004D22AA">
            <w:pPr>
              <w:spacing w:before="60" w:after="60" w:line="276" w:lineRule="auto"/>
              <w:jc w:val="right"/>
              <w:rPr>
                <w:noProof/>
                <w:sz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D22AA" w:rsidRDefault="004D22AA" w:rsidP="004D22AA">
            <w:pPr>
              <w:spacing w:before="60" w:after="60" w:line="276" w:lineRule="auto"/>
              <w:jc w:val="right"/>
              <w:rPr>
                <w:b/>
                <w:noProof/>
                <w:sz w:val="20"/>
              </w:rPr>
            </w:pPr>
            <w:ins w:id="51" w:author="STADLER Jan (JUST)" w:date="2021-03-15T18:18:00Z">
              <w:r>
                <w:rPr>
                  <w:b/>
                  <w:noProof/>
                  <w:sz w:val="20"/>
                </w:rPr>
                <w:t>53,732</w:t>
              </w:r>
            </w:ins>
            <w:del w:id="52" w:author="STADLER Jan (JUST)" w:date="2021-03-15T18:18:00Z">
              <w:r w:rsidDel="00A2772D">
                <w:rPr>
                  <w:b/>
                  <w:noProof/>
                  <w:sz w:val="20"/>
                </w:rPr>
                <w:delText>53,124</w:delText>
              </w:r>
            </w:del>
          </w:p>
        </w:tc>
      </w:tr>
    </w:tbl>
    <w:p w:rsidR="00EC446D" w:rsidRDefault="00EC446D" w:rsidP="00EC446D">
      <w:pPr>
        <w:rPr>
          <w:noProof/>
        </w:rPr>
      </w:pPr>
    </w:p>
    <w:p w:rsidR="00EC446D" w:rsidRDefault="00EC446D" w:rsidP="00EC446D">
      <w:pPr>
        <w:spacing w:before="0" w:after="200" w:line="276" w:lineRule="auto"/>
        <w:jc w:val="left"/>
        <w:rPr>
          <w:noProof/>
        </w:rPr>
      </w:pPr>
      <w:r>
        <w:rPr>
          <w:noProof/>
        </w:rPr>
        <w:br w:type="page"/>
      </w:r>
    </w:p>
    <w:bookmarkEnd w:id="39"/>
    <w:bookmarkEnd w:id="40"/>
    <w:p w:rsidR="00EC446D" w:rsidRDefault="00EC446D" w:rsidP="00EC446D">
      <w:pPr>
        <w:pStyle w:val="Heading3"/>
        <w:rPr>
          <w:bCs w:val="0"/>
          <w:noProof/>
          <w:szCs w:val="24"/>
        </w:rPr>
      </w:pPr>
      <w:r>
        <w:rPr>
          <w:noProof/>
        </w:rPr>
        <w:t xml:space="preserve">Estimated output funded with operational appropriations </w:t>
      </w:r>
    </w:p>
    <w:p w:rsidR="00EC446D" w:rsidRDefault="00EC446D" w:rsidP="00EC446D">
      <w:pPr>
        <w:jc w:val="right"/>
        <w:rPr>
          <w:noProof/>
          <w:sz w:val="20"/>
          <w:lang w:val="en-US"/>
        </w:rPr>
      </w:pPr>
      <w:r>
        <w:rPr>
          <w:noProof/>
          <w:sz w:val="20"/>
        </w:rPr>
        <w:t>Commitment appropriations in EUR million (to three decimal places)</w:t>
      </w:r>
      <w:r w:rsidRPr="0072178A">
        <w:rPr>
          <w:noProof/>
          <w:sz w:val="20"/>
          <w:lang w:val="en-US"/>
        </w:rPr>
        <w:t>.</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831"/>
        <w:gridCol w:w="789"/>
        <w:gridCol w:w="540"/>
        <w:gridCol w:w="648"/>
        <w:gridCol w:w="432"/>
        <w:gridCol w:w="720"/>
        <w:gridCol w:w="540"/>
        <w:gridCol w:w="720"/>
        <w:gridCol w:w="720"/>
        <w:gridCol w:w="900"/>
      </w:tblGrid>
      <w:tr w:rsidR="00EC446D" w:rsidTr="00613EF5">
        <w:trPr>
          <w:jc w:val="center"/>
        </w:trPr>
        <w:tc>
          <w:tcPr>
            <w:tcW w:w="1423" w:type="dxa"/>
            <w:vMerge w:val="restart"/>
            <w:vAlign w:val="center"/>
          </w:tcPr>
          <w:p w:rsidR="00EC446D" w:rsidRDefault="00EC446D" w:rsidP="00613EF5">
            <w:pPr>
              <w:ind w:right="-29"/>
              <w:jc w:val="center"/>
              <w:rPr>
                <w:b/>
                <w:noProof/>
                <w:sz w:val="18"/>
                <w:szCs w:val="18"/>
              </w:rPr>
            </w:pPr>
            <w:r>
              <w:rPr>
                <w:b/>
                <w:noProof/>
                <w:sz w:val="18"/>
              </w:rPr>
              <w:t xml:space="preserve">Indicate objectives and outputs </w:t>
            </w:r>
          </w:p>
          <w:p w:rsidR="00EC446D" w:rsidRDefault="00EC446D" w:rsidP="00613EF5">
            <w:pPr>
              <w:ind w:right="-29"/>
              <w:jc w:val="center"/>
              <w:rPr>
                <w:b/>
                <w:noProof/>
                <w:sz w:val="18"/>
                <w:szCs w:val="18"/>
              </w:rPr>
            </w:pPr>
          </w:p>
          <w:p w:rsidR="00EC446D" w:rsidRDefault="00EC446D" w:rsidP="00613EF5">
            <w:pPr>
              <w:ind w:right="-29"/>
              <w:jc w:val="center"/>
              <w:rPr>
                <w:noProof/>
                <w:sz w:val="18"/>
                <w:szCs w:val="18"/>
              </w:rPr>
            </w:pPr>
            <w:r>
              <w:rPr>
                <w:noProof/>
                <w:sz w:val="18"/>
              </w:rPr>
              <w:sym w:font="Wingdings" w:char="F0F2"/>
            </w:r>
          </w:p>
        </w:tc>
        <w:tc>
          <w:tcPr>
            <w:tcW w:w="720" w:type="dxa"/>
            <w:vAlign w:val="center"/>
          </w:tcPr>
          <w:p w:rsidR="00EC446D" w:rsidRDefault="00EC446D" w:rsidP="00613EF5">
            <w:pPr>
              <w:ind w:right="-29"/>
              <w:jc w:val="center"/>
              <w:rPr>
                <w:noProof/>
                <w:sz w:val="18"/>
                <w:szCs w:val="18"/>
              </w:rPr>
            </w:pPr>
          </w:p>
        </w:tc>
        <w:tc>
          <w:tcPr>
            <w:tcW w:w="701" w:type="dxa"/>
            <w:vAlign w:val="center"/>
          </w:tcPr>
          <w:p w:rsidR="00EC446D" w:rsidRDefault="00EC446D" w:rsidP="00613EF5">
            <w:pPr>
              <w:ind w:right="-29"/>
              <w:jc w:val="center"/>
              <w:rPr>
                <w:noProof/>
                <w:sz w:val="18"/>
                <w:szCs w:val="18"/>
              </w:rPr>
            </w:pPr>
          </w:p>
        </w:tc>
        <w:tc>
          <w:tcPr>
            <w:tcW w:w="1224" w:type="dxa"/>
            <w:gridSpan w:val="2"/>
            <w:tcBorders>
              <w:left w:val="nil"/>
            </w:tcBorders>
            <w:vAlign w:val="center"/>
          </w:tcPr>
          <w:p w:rsidR="00EC446D" w:rsidRDefault="00EC446D" w:rsidP="00613EF5">
            <w:pPr>
              <w:ind w:right="-29"/>
              <w:jc w:val="center"/>
              <w:rPr>
                <w:noProof/>
                <w:sz w:val="18"/>
                <w:szCs w:val="18"/>
              </w:rPr>
            </w:pPr>
            <w:r>
              <w:rPr>
                <w:b/>
                <w:noProof/>
                <w:sz w:val="18"/>
              </w:rPr>
              <w:t>2021</w:t>
            </w:r>
          </w:p>
        </w:tc>
        <w:tc>
          <w:tcPr>
            <w:tcW w:w="1260" w:type="dxa"/>
            <w:gridSpan w:val="2"/>
            <w:vAlign w:val="center"/>
          </w:tcPr>
          <w:p w:rsidR="00EC446D" w:rsidRDefault="00EC446D" w:rsidP="00613EF5">
            <w:pPr>
              <w:ind w:right="-29"/>
              <w:jc w:val="center"/>
              <w:rPr>
                <w:noProof/>
                <w:sz w:val="18"/>
                <w:szCs w:val="18"/>
              </w:rPr>
            </w:pPr>
            <w:r>
              <w:rPr>
                <w:noProof/>
                <w:sz w:val="18"/>
              </w:rPr>
              <w:t>2022</w:t>
            </w:r>
          </w:p>
        </w:tc>
        <w:tc>
          <w:tcPr>
            <w:tcW w:w="1440" w:type="dxa"/>
            <w:gridSpan w:val="2"/>
            <w:vAlign w:val="center"/>
          </w:tcPr>
          <w:p w:rsidR="00EC446D" w:rsidRDefault="00EC446D" w:rsidP="00613EF5">
            <w:pPr>
              <w:ind w:right="-29"/>
              <w:jc w:val="center"/>
              <w:rPr>
                <w:noProof/>
                <w:sz w:val="18"/>
                <w:szCs w:val="18"/>
              </w:rPr>
            </w:pPr>
            <w:r>
              <w:rPr>
                <w:noProof/>
                <w:sz w:val="18"/>
              </w:rPr>
              <w:t>2023</w:t>
            </w:r>
          </w:p>
        </w:tc>
        <w:tc>
          <w:tcPr>
            <w:tcW w:w="1620" w:type="dxa"/>
            <w:gridSpan w:val="2"/>
            <w:vAlign w:val="center"/>
          </w:tcPr>
          <w:p w:rsidR="00EC446D" w:rsidRPr="00E71513" w:rsidRDefault="00EC446D" w:rsidP="00613EF5">
            <w:pPr>
              <w:ind w:right="-29"/>
              <w:jc w:val="center"/>
              <w:rPr>
                <w:noProof/>
                <w:sz w:val="18"/>
                <w:szCs w:val="18"/>
              </w:rPr>
            </w:pPr>
            <w:r w:rsidRPr="00E71513">
              <w:rPr>
                <w:noProof/>
                <w:sz w:val="18"/>
              </w:rPr>
              <w:t>2024</w:t>
            </w:r>
          </w:p>
        </w:tc>
        <w:tc>
          <w:tcPr>
            <w:tcW w:w="3600" w:type="dxa"/>
            <w:gridSpan w:val="6"/>
            <w:vAlign w:val="center"/>
          </w:tcPr>
          <w:p w:rsidR="00EC446D" w:rsidRPr="00911C46" w:rsidRDefault="00EC446D" w:rsidP="00613EF5">
            <w:pPr>
              <w:jc w:val="center"/>
              <w:rPr>
                <w:strike/>
                <w:noProof/>
                <w:sz w:val="18"/>
                <w:szCs w:val="18"/>
              </w:rPr>
            </w:pPr>
            <w:r w:rsidRPr="00911C46">
              <w:rPr>
                <w:strike/>
                <w:noProof/>
                <w:sz w:val="18"/>
              </w:rPr>
              <w:t>Enter as many years as necessary to show the duration of the impact (see point 1.6)</w:t>
            </w:r>
          </w:p>
        </w:tc>
        <w:tc>
          <w:tcPr>
            <w:tcW w:w="1620" w:type="dxa"/>
            <w:gridSpan w:val="2"/>
            <w:tcBorders>
              <w:left w:val="nil"/>
              <w:bottom w:val="nil"/>
            </w:tcBorders>
            <w:vAlign w:val="center"/>
          </w:tcPr>
          <w:p w:rsidR="00EC446D" w:rsidRDefault="00EC446D" w:rsidP="00613EF5">
            <w:pPr>
              <w:ind w:right="-29"/>
              <w:jc w:val="center"/>
              <w:rPr>
                <w:noProof/>
                <w:sz w:val="18"/>
                <w:szCs w:val="18"/>
              </w:rPr>
            </w:pPr>
            <w:r>
              <w:rPr>
                <w:b/>
                <w:noProof/>
                <w:sz w:val="18"/>
              </w:rPr>
              <w:t>TOTAL</w:t>
            </w:r>
          </w:p>
        </w:tc>
      </w:tr>
      <w:tr w:rsidR="00EC446D" w:rsidTr="00613EF5">
        <w:trPr>
          <w:jc w:val="center"/>
        </w:trPr>
        <w:tc>
          <w:tcPr>
            <w:tcW w:w="1423" w:type="dxa"/>
            <w:vMerge/>
            <w:vAlign w:val="center"/>
          </w:tcPr>
          <w:p w:rsidR="00EC446D" w:rsidRDefault="00EC446D" w:rsidP="00613EF5">
            <w:pPr>
              <w:ind w:right="-29"/>
              <w:jc w:val="center"/>
              <w:rPr>
                <w:noProof/>
                <w:sz w:val="18"/>
                <w:szCs w:val="18"/>
              </w:rPr>
            </w:pPr>
          </w:p>
        </w:tc>
        <w:tc>
          <w:tcPr>
            <w:tcW w:w="12185" w:type="dxa"/>
            <w:gridSpan w:val="18"/>
            <w:vAlign w:val="center"/>
          </w:tcPr>
          <w:p w:rsidR="00EC446D" w:rsidRDefault="00EC446D" w:rsidP="00613EF5">
            <w:pPr>
              <w:spacing w:before="60" w:after="60"/>
              <w:ind w:right="-29"/>
              <w:jc w:val="center"/>
              <w:rPr>
                <w:noProof/>
                <w:sz w:val="18"/>
                <w:szCs w:val="18"/>
              </w:rPr>
            </w:pPr>
            <w:r>
              <w:rPr>
                <w:b/>
                <w:noProof/>
                <w:sz w:val="18"/>
              </w:rPr>
              <w:t>OUTPUTS</w:t>
            </w:r>
          </w:p>
        </w:tc>
      </w:tr>
      <w:tr w:rsidR="00EC446D" w:rsidTr="00613EF5">
        <w:trPr>
          <w:cantSplit/>
          <w:trHeight w:val="1134"/>
          <w:jc w:val="center"/>
        </w:trPr>
        <w:tc>
          <w:tcPr>
            <w:tcW w:w="1423" w:type="dxa"/>
            <w:vMerge/>
            <w:vAlign w:val="center"/>
          </w:tcPr>
          <w:p w:rsidR="00EC446D" w:rsidRDefault="00EC446D" w:rsidP="00613EF5">
            <w:pPr>
              <w:rPr>
                <w:noProof/>
                <w:sz w:val="18"/>
                <w:szCs w:val="18"/>
              </w:rPr>
            </w:pPr>
          </w:p>
        </w:tc>
        <w:tc>
          <w:tcPr>
            <w:tcW w:w="720" w:type="dxa"/>
            <w:vAlign w:val="center"/>
          </w:tcPr>
          <w:p w:rsidR="00EC446D" w:rsidRDefault="00EC446D" w:rsidP="00613EF5">
            <w:pPr>
              <w:jc w:val="center"/>
              <w:rPr>
                <w:noProof/>
                <w:sz w:val="18"/>
                <w:szCs w:val="18"/>
              </w:rPr>
            </w:pPr>
            <w:r>
              <w:rPr>
                <w:noProof/>
                <w:sz w:val="18"/>
              </w:rPr>
              <w:t>Type</w:t>
            </w:r>
            <w:r>
              <w:rPr>
                <w:rStyle w:val="FootnoteReference"/>
                <w:noProof/>
                <w:sz w:val="18"/>
              </w:rPr>
              <w:footnoteReference w:id="39"/>
            </w:r>
          </w:p>
          <w:p w:rsidR="00EC446D" w:rsidRDefault="00EC446D" w:rsidP="00613EF5">
            <w:pPr>
              <w:spacing w:before="0" w:after="0"/>
              <w:jc w:val="center"/>
              <w:rPr>
                <w:noProof/>
                <w:sz w:val="18"/>
                <w:szCs w:val="18"/>
              </w:rPr>
            </w:pPr>
          </w:p>
        </w:tc>
        <w:tc>
          <w:tcPr>
            <w:tcW w:w="701" w:type="dxa"/>
            <w:vAlign w:val="center"/>
          </w:tcPr>
          <w:p w:rsidR="00EC446D" w:rsidRDefault="00EC446D" w:rsidP="00613EF5">
            <w:pPr>
              <w:jc w:val="center"/>
              <w:rPr>
                <w:noProof/>
                <w:sz w:val="18"/>
                <w:szCs w:val="18"/>
              </w:rPr>
            </w:pPr>
            <w:r>
              <w:rPr>
                <w:noProof/>
                <w:sz w:val="18"/>
              </w:rPr>
              <w:t>Average cost</w:t>
            </w:r>
          </w:p>
        </w:tc>
        <w:tc>
          <w:tcPr>
            <w:tcW w:w="504" w:type="dxa"/>
            <w:tcBorders>
              <w:left w:val="nil"/>
              <w:right w:val="dashSmallGap" w:sz="4" w:space="0" w:color="auto"/>
            </w:tcBorders>
            <w:shd w:val="pct10" w:color="auto" w:fill="auto"/>
            <w:textDirection w:val="btLr"/>
            <w:vAlign w:val="center"/>
          </w:tcPr>
          <w:p w:rsidR="00EC446D" w:rsidRDefault="00EC446D" w:rsidP="00613EF5">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EC446D" w:rsidRDefault="00EC446D" w:rsidP="00613EF5">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EC446D" w:rsidRDefault="00EC446D" w:rsidP="00613EF5">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EC446D" w:rsidRDefault="00EC446D" w:rsidP="00613EF5">
            <w:pPr>
              <w:jc w:val="center"/>
              <w:rPr>
                <w:noProof/>
                <w:sz w:val="18"/>
                <w:szCs w:val="18"/>
              </w:rPr>
            </w:pPr>
            <w:r>
              <w:rPr>
                <w:noProof/>
                <w:sz w:val="18"/>
              </w:rPr>
              <w:t>Cost</w:t>
            </w:r>
          </w:p>
        </w:tc>
        <w:tc>
          <w:tcPr>
            <w:tcW w:w="720" w:type="dxa"/>
            <w:tcBorders>
              <w:right w:val="dashSmallGap" w:sz="4" w:space="0" w:color="auto"/>
            </w:tcBorders>
            <w:shd w:val="pct10" w:color="auto" w:fill="auto"/>
            <w:textDirection w:val="btLr"/>
            <w:vAlign w:val="center"/>
          </w:tcPr>
          <w:p w:rsidR="00EC446D" w:rsidRDefault="00EC446D" w:rsidP="00613EF5">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EC446D" w:rsidRDefault="00EC446D" w:rsidP="00613EF5">
            <w:pPr>
              <w:jc w:val="center"/>
              <w:rPr>
                <w:noProof/>
                <w:sz w:val="18"/>
                <w:szCs w:val="18"/>
              </w:rPr>
            </w:pPr>
            <w:r>
              <w:rPr>
                <w:noProof/>
                <w:sz w:val="18"/>
              </w:rPr>
              <w:t>Cost</w:t>
            </w:r>
          </w:p>
        </w:tc>
        <w:tc>
          <w:tcPr>
            <w:tcW w:w="831" w:type="dxa"/>
            <w:tcBorders>
              <w:right w:val="dashSmallGap" w:sz="4" w:space="0" w:color="auto"/>
            </w:tcBorders>
            <w:shd w:val="pct10" w:color="auto" w:fill="auto"/>
            <w:textDirection w:val="btLr"/>
            <w:vAlign w:val="center"/>
          </w:tcPr>
          <w:p w:rsidR="00EC446D" w:rsidRDefault="00EC446D" w:rsidP="00613EF5">
            <w:pPr>
              <w:ind w:left="113" w:right="113"/>
              <w:jc w:val="center"/>
              <w:rPr>
                <w:noProof/>
                <w:sz w:val="18"/>
                <w:szCs w:val="18"/>
              </w:rPr>
            </w:pPr>
            <w:r>
              <w:rPr>
                <w:noProof/>
                <w:sz w:val="18"/>
              </w:rPr>
              <w:t>No</w:t>
            </w:r>
          </w:p>
        </w:tc>
        <w:tc>
          <w:tcPr>
            <w:tcW w:w="789" w:type="dxa"/>
            <w:tcBorders>
              <w:left w:val="dashSmallGap" w:sz="4" w:space="0" w:color="auto"/>
            </w:tcBorders>
            <w:shd w:val="pct10" w:color="auto" w:fill="auto"/>
            <w:vAlign w:val="center"/>
          </w:tcPr>
          <w:p w:rsidR="00EC446D" w:rsidRDefault="00EC446D" w:rsidP="00613EF5">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EC446D" w:rsidRDefault="00EC446D" w:rsidP="00613EF5">
            <w:pPr>
              <w:ind w:left="113" w:right="113"/>
              <w:jc w:val="center"/>
              <w:rPr>
                <w:noProof/>
                <w:sz w:val="18"/>
                <w:szCs w:val="18"/>
              </w:rPr>
            </w:pPr>
            <w:r>
              <w:rPr>
                <w:noProof/>
                <w:sz w:val="18"/>
              </w:rPr>
              <w:t>No</w:t>
            </w:r>
          </w:p>
        </w:tc>
        <w:tc>
          <w:tcPr>
            <w:tcW w:w="648" w:type="dxa"/>
            <w:tcBorders>
              <w:left w:val="dashSmallGap" w:sz="4" w:space="0" w:color="auto"/>
            </w:tcBorders>
            <w:shd w:val="pct10" w:color="auto" w:fill="auto"/>
            <w:vAlign w:val="center"/>
          </w:tcPr>
          <w:p w:rsidR="00EC446D" w:rsidRDefault="00EC446D" w:rsidP="00613EF5">
            <w:pPr>
              <w:jc w:val="center"/>
              <w:rPr>
                <w:noProof/>
                <w:sz w:val="18"/>
                <w:szCs w:val="18"/>
              </w:rPr>
            </w:pPr>
            <w:r>
              <w:rPr>
                <w:noProof/>
                <w:sz w:val="18"/>
              </w:rPr>
              <w:t>Cost</w:t>
            </w:r>
          </w:p>
        </w:tc>
        <w:tc>
          <w:tcPr>
            <w:tcW w:w="432" w:type="dxa"/>
            <w:tcBorders>
              <w:right w:val="dashSmallGap" w:sz="4" w:space="0" w:color="auto"/>
            </w:tcBorders>
            <w:shd w:val="pct10" w:color="auto" w:fill="auto"/>
            <w:textDirection w:val="btLr"/>
            <w:vAlign w:val="center"/>
          </w:tcPr>
          <w:p w:rsidR="00EC446D" w:rsidRDefault="00EC446D" w:rsidP="00613EF5">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EC446D" w:rsidRDefault="00EC446D" w:rsidP="00613EF5">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EC446D" w:rsidRDefault="00EC446D" w:rsidP="00613EF5">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EC446D" w:rsidRDefault="00EC446D" w:rsidP="00613EF5">
            <w:pPr>
              <w:jc w:val="center"/>
              <w:rPr>
                <w:noProof/>
                <w:sz w:val="18"/>
                <w:szCs w:val="18"/>
              </w:rPr>
            </w:pPr>
            <w:r>
              <w:rPr>
                <w:noProof/>
                <w:sz w:val="18"/>
              </w:rPr>
              <w:t>Cost</w:t>
            </w:r>
          </w:p>
        </w:tc>
        <w:tc>
          <w:tcPr>
            <w:tcW w:w="720" w:type="dxa"/>
            <w:tcBorders>
              <w:right w:val="dashSmallGap" w:sz="4" w:space="0" w:color="auto"/>
            </w:tcBorders>
            <w:shd w:val="pct10" w:color="auto" w:fill="auto"/>
            <w:vAlign w:val="center"/>
          </w:tcPr>
          <w:p w:rsidR="00EC446D" w:rsidRDefault="00EC446D" w:rsidP="00613EF5">
            <w:pPr>
              <w:jc w:val="center"/>
              <w:rPr>
                <w:noProof/>
                <w:sz w:val="18"/>
                <w:szCs w:val="18"/>
              </w:rPr>
            </w:pPr>
            <w:r>
              <w:rPr>
                <w:noProof/>
                <w:sz w:val="18"/>
              </w:rPr>
              <w:t>Total No</w:t>
            </w:r>
          </w:p>
        </w:tc>
        <w:tc>
          <w:tcPr>
            <w:tcW w:w="900" w:type="dxa"/>
            <w:tcBorders>
              <w:left w:val="dashSmallGap" w:sz="4" w:space="0" w:color="auto"/>
            </w:tcBorders>
            <w:shd w:val="pct10" w:color="auto" w:fill="auto"/>
            <w:vAlign w:val="center"/>
          </w:tcPr>
          <w:p w:rsidR="00EC446D" w:rsidRDefault="00EC446D" w:rsidP="00613EF5">
            <w:pPr>
              <w:jc w:val="center"/>
              <w:rPr>
                <w:noProof/>
                <w:sz w:val="18"/>
                <w:szCs w:val="18"/>
              </w:rPr>
            </w:pPr>
            <w:r>
              <w:rPr>
                <w:noProof/>
                <w:sz w:val="18"/>
              </w:rPr>
              <w:t>Total cost</w:t>
            </w:r>
          </w:p>
        </w:tc>
      </w:tr>
      <w:tr w:rsidR="00EC446D" w:rsidTr="00613EF5">
        <w:trPr>
          <w:jc w:val="center"/>
        </w:trPr>
        <w:tc>
          <w:tcPr>
            <w:tcW w:w="13608" w:type="dxa"/>
            <w:gridSpan w:val="19"/>
            <w:vAlign w:val="center"/>
          </w:tcPr>
          <w:p w:rsidR="00EC446D" w:rsidRDefault="00EC446D" w:rsidP="00613EF5">
            <w:pPr>
              <w:spacing w:before="0" w:after="0"/>
              <w:ind w:right="-29"/>
              <w:jc w:val="left"/>
              <w:rPr>
                <w:noProof/>
                <w:sz w:val="18"/>
              </w:rPr>
            </w:pPr>
            <w:r>
              <w:rPr>
                <w:noProof/>
                <w:sz w:val="18"/>
              </w:rPr>
              <w:t>SPECIFIC OBJECTIVE No 1</w:t>
            </w:r>
          </w:p>
          <w:p w:rsidR="00EC446D" w:rsidRDefault="00EC446D" w:rsidP="00613EF5">
            <w:pPr>
              <w:spacing w:before="0" w:after="0"/>
              <w:ind w:right="-29"/>
              <w:jc w:val="left"/>
              <w:rPr>
                <w:noProof/>
                <w:sz w:val="18"/>
                <w:szCs w:val="18"/>
              </w:rPr>
            </w:pPr>
            <w:r w:rsidRPr="00BF1F08">
              <w:rPr>
                <w:noProof/>
                <w:sz w:val="18"/>
              </w:rPr>
              <w:t>To lay out the format and content of vaccination, testing and recovery certificates issued by Member States to facilitate free movement</w:t>
            </w:r>
          </w:p>
        </w:tc>
      </w:tr>
      <w:tr w:rsidR="00EC446D" w:rsidTr="00613EF5">
        <w:trPr>
          <w:trHeight w:hRule="exact" w:val="369"/>
          <w:jc w:val="center"/>
        </w:trPr>
        <w:tc>
          <w:tcPr>
            <w:tcW w:w="2143" w:type="dxa"/>
            <w:gridSpan w:val="2"/>
            <w:vAlign w:val="center"/>
          </w:tcPr>
          <w:p w:rsidR="00EC446D" w:rsidRPr="00911C46" w:rsidRDefault="00EC446D" w:rsidP="00613EF5">
            <w:pPr>
              <w:spacing w:before="0" w:after="0" w:line="276" w:lineRule="auto"/>
              <w:jc w:val="left"/>
              <w:rPr>
                <w:noProof/>
                <w:sz w:val="10"/>
              </w:rPr>
            </w:pPr>
            <w:r>
              <w:rPr>
                <w:noProof/>
                <w:sz w:val="10"/>
              </w:rPr>
              <w:t>Design and implementation of the trust framework</w:t>
            </w:r>
          </w:p>
        </w:tc>
        <w:tc>
          <w:tcPr>
            <w:tcW w:w="701" w:type="dxa"/>
          </w:tcPr>
          <w:p w:rsidR="00EC446D" w:rsidRDefault="00EC446D" w:rsidP="00613EF5">
            <w:pPr>
              <w:ind w:right="-29"/>
              <w:jc w:val="center"/>
              <w:rPr>
                <w:noProof/>
                <w:sz w:val="18"/>
                <w:szCs w:val="18"/>
              </w:rPr>
            </w:pPr>
          </w:p>
        </w:tc>
        <w:tc>
          <w:tcPr>
            <w:tcW w:w="504" w:type="dxa"/>
          </w:tcPr>
          <w:p w:rsidR="00EC446D" w:rsidRDefault="00EC446D" w:rsidP="00613EF5">
            <w:pPr>
              <w:ind w:right="-29"/>
              <w:jc w:val="center"/>
              <w:rPr>
                <w:noProof/>
                <w:sz w:val="18"/>
                <w:szCs w:val="18"/>
              </w:rPr>
            </w:pPr>
            <w:r>
              <w:rPr>
                <w:noProof/>
                <w:sz w:val="18"/>
                <w:szCs w:val="18"/>
              </w:rPr>
              <w:t>1</w:t>
            </w:r>
          </w:p>
        </w:tc>
        <w:tc>
          <w:tcPr>
            <w:tcW w:w="720" w:type="dxa"/>
          </w:tcPr>
          <w:p w:rsidR="00EC446D" w:rsidRDefault="00EC446D" w:rsidP="00613EF5">
            <w:pPr>
              <w:ind w:right="-29"/>
              <w:jc w:val="center"/>
              <w:rPr>
                <w:noProof/>
                <w:sz w:val="18"/>
                <w:szCs w:val="18"/>
              </w:rPr>
            </w:pPr>
            <w:r>
              <w:rPr>
                <w:noProof/>
                <w:sz w:val="18"/>
                <w:szCs w:val="18"/>
              </w:rPr>
              <w:t>2,000</w:t>
            </w:r>
          </w:p>
        </w:tc>
        <w:tc>
          <w:tcPr>
            <w:tcW w:w="540" w:type="dxa"/>
          </w:tcPr>
          <w:p w:rsidR="00EC446D" w:rsidRDefault="00EC446D" w:rsidP="00613EF5">
            <w:pPr>
              <w:ind w:right="-29"/>
              <w:jc w:val="center"/>
              <w:rPr>
                <w:noProof/>
                <w:sz w:val="18"/>
                <w:szCs w:val="18"/>
              </w:rPr>
            </w:pPr>
          </w:p>
        </w:tc>
        <w:tc>
          <w:tcPr>
            <w:tcW w:w="720" w:type="dxa"/>
          </w:tcPr>
          <w:p w:rsidR="00EC446D" w:rsidRDefault="00EC446D" w:rsidP="00613EF5">
            <w:pPr>
              <w:ind w:right="-29"/>
              <w:jc w:val="center"/>
              <w:rPr>
                <w:noProof/>
                <w:sz w:val="18"/>
                <w:szCs w:val="18"/>
              </w:rPr>
            </w:pPr>
          </w:p>
        </w:tc>
        <w:tc>
          <w:tcPr>
            <w:tcW w:w="720" w:type="dxa"/>
          </w:tcPr>
          <w:p w:rsidR="00EC446D" w:rsidRDefault="00EC446D" w:rsidP="00613EF5">
            <w:pPr>
              <w:ind w:right="-29"/>
              <w:jc w:val="center"/>
              <w:rPr>
                <w:noProof/>
                <w:sz w:val="18"/>
                <w:szCs w:val="18"/>
              </w:rPr>
            </w:pPr>
          </w:p>
        </w:tc>
        <w:tc>
          <w:tcPr>
            <w:tcW w:w="720" w:type="dxa"/>
          </w:tcPr>
          <w:p w:rsidR="00EC446D" w:rsidRDefault="00EC446D" w:rsidP="00613EF5">
            <w:pPr>
              <w:ind w:right="-29"/>
              <w:jc w:val="center"/>
              <w:rPr>
                <w:noProof/>
                <w:sz w:val="18"/>
                <w:szCs w:val="18"/>
              </w:rPr>
            </w:pPr>
          </w:p>
        </w:tc>
        <w:tc>
          <w:tcPr>
            <w:tcW w:w="831" w:type="dxa"/>
          </w:tcPr>
          <w:p w:rsidR="00EC446D" w:rsidRDefault="00EC446D" w:rsidP="00613EF5">
            <w:pPr>
              <w:ind w:right="-29"/>
              <w:jc w:val="center"/>
              <w:rPr>
                <w:noProof/>
                <w:sz w:val="18"/>
                <w:szCs w:val="18"/>
              </w:rPr>
            </w:pPr>
          </w:p>
        </w:tc>
        <w:tc>
          <w:tcPr>
            <w:tcW w:w="789" w:type="dxa"/>
          </w:tcPr>
          <w:p w:rsidR="00EC446D" w:rsidRDefault="00EC446D" w:rsidP="00613EF5">
            <w:pPr>
              <w:ind w:right="-29"/>
              <w:jc w:val="center"/>
              <w:rPr>
                <w:noProof/>
                <w:sz w:val="18"/>
                <w:szCs w:val="18"/>
              </w:rPr>
            </w:pPr>
          </w:p>
        </w:tc>
        <w:tc>
          <w:tcPr>
            <w:tcW w:w="540" w:type="dxa"/>
          </w:tcPr>
          <w:p w:rsidR="00EC446D" w:rsidRDefault="00EC446D" w:rsidP="00613EF5">
            <w:pPr>
              <w:ind w:right="-29"/>
              <w:jc w:val="center"/>
              <w:rPr>
                <w:noProof/>
                <w:sz w:val="18"/>
                <w:szCs w:val="18"/>
              </w:rPr>
            </w:pPr>
          </w:p>
        </w:tc>
        <w:tc>
          <w:tcPr>
            <w:tcW w:w="648" w:type="dxa"/>
          </w:tcPr>
          <w:p w:rsidR="00EC446D" w:rsidRDefault="00EC446D" w:rsidP="00613EF5">
            <w:pPr>
              <w:ind w:right="-29"/>
              <w:jc w:val="center"/>
              <w:rPr>
                <w:noProof/>
                <w:sz w:val="18"/>
                <w:szCs w:val="18"/>
              </w:rPr>
            </w:pPr>
          </w:p>
        </w:tc>
        <w:tc>
          <w:tcPr>
            <w:tcW w:w="432" w:type="dxa"/>
          </w:tcPr>
          <w:p w:rsidR="00EC446D" w:rsidRDefault="00EC446D" w:rsidP="00613EF5">
            <w:pPr>
              <w:ind w:right="-29"/>
              <w:jc w:val="center"/>
              <w:rPr>
                <w:noProof/>
                <w:sz w:val="18"/>
                <w:szCs w:val="18"/>
              </w:rPr>
            </w:pPr>
          </w:p>
        </w:tc>
        <w:tc>
          <w:tcPr>
            <w:tcW w:w="720" w:type="dxa"/>
          </w:tcPr>
          <w:p w:rsidR="00EC446D" w:rsidRDefault="00EC446D" w:rsidP="00613EF5">
            <w:pPr>
              <w:ind w:right="-29"/>
              <w:jc w:val="center"/>
              <w:rPr>
                <w:noProof/>
                <w:sz w:val="18"/>
                <w:szCs w:val="18"/>
              </w:rPr>
            </w:pPr>
          </w:p>
        </w:tc>
        <w:tc>
          <w:tcPr>
            <w:tcW w:w="540" w:type="dxa"/>
          </w:tcPr>
          <w:p w:rsidR="00EC446D" w:rsidRDefault="00EC446D" w:rsidP="00613EF5">
            <w:pPr>
              <w:ind w:right="-29"/>
              <w:jc w:val="center"/>
              <w:rPr>
                <w:noProof/>
                <w:sz w:val="18"/>
                <w:szCs w:val="18"/>
              </w:rPr>
            </w:pPr>
          </w:p>
        </w:tc>
        <w:tc>
          <w:tcPr>
            <w:tcW w:w="720" w:type="dxa"/>
          </w:tcPr>
          <w:p w:rsidR="00EC446D" w:rsidRDefault="00EC446D" w:rsidP="00613EF5">
            <w:pPr>
              <w:ind w:right="-29"/>
              <w:jc w:val="center"/>
              <w:rPr>
                <w:noProof/>
                <w:sz w:val="18"/>
                <w:szCs w:val="18"/>
              </w:rPr>
            </w:pPr>
          </w:p>
        </w:tc>
        <w:tc>
          <w:tcPr>
            <w:tcW w:w="720" w:type="dxa"/>
          </w:tcPr>
          <w:p w:rsidR="00EC446D" w:rsidRDefault="00EC446D" w:rsidP="00613EF5">
            <w:pPr>
              <w:ind w:right="-29"/>
              <w:jc w:val="center"/>
              <w:rPr>
                <w:noProof/>
                <w:sz w:val="18"/>
                <w:szCs w:val="18"/>
              </w:rPr>
            </w:pPr>
          </w:p>
        </w:tc>
        <w:tc>
          <w:tcPr>
            <w:tcW w:w="900" w:type="dxa"/>
          </w:tcPr>
          <w:p w:rsidR="00EC446D" w:rsidRDefault="00EC446D" w:rsidP="00613EF5">
            <w:pPr>
              <w:ind w:right="-29"/>
              <w:jc w:val="center"/>
              <w:rPr>
                <w:noProof/>
                <w:sz w:val="18"/>
                <w:szCs w:val="18"/>
              </w:rPr>
            </w:pPr>
          </w:p>
        </w:tc>
      </w:tr>
      <w:tr w:rsidR="00EC446D" w:rsidTr="00613EF5">
        <w:trPr>
          <w:jc w:val="center"/>
        </w:trPr>
        <w:tc>
          <w:tcPr>
            <w:tcW w:w="2844" w:type="dxa"/>
            <w:gridSpan w:val="3"/>
            <w:tcBorders>
              <w:bottom w:val="single" w:sz="12" w:space="0" w:color="auto"/>
            </w:tcBorders>
            <w:vAlign w:val="center"/>
          </w:tcPr>
          <w:p w:rsidR="00EC446D" w:rsidRDefault="00EC446D" w:rsidP="00613EF5">
            <w:pPr>
              <w:jc w:val="center"/>
              <w:rPr>
                <w:noProof/>
                <w:sz w:val="18"/>
                <w:szCs w:val="18"/>
              </w:rPr>
            </w:pPr>
            <w:r>
              <w:rPr>
                <w:noProof/>
                <w:sz w:val="18"/>
              </w:rPr>
              <w:t>Subtotal for specific objective No 1</w:t>
            </w:r>
          </w:p>
        </w:tc>
        <w:tc>
          <w:tcPr>
            <w:tcW w:w="504"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r>
              <w:rPr>
                <w:noProof/>
                <w:sz w:val="18"/>
                <w:szCs w:val="18"/>
              </w:rPr>
              <w:t>2,000</w:t>
            </w:r>
          </w:p>
        </w:tc>
        <w:tc>
          <w:tcPr>
            <w:tcW w:w="540"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p>
        </w:tc>
        <w:tc>
          <w:tcPr>
            <w:tcW w:w="831" w:type="dxa"/>
            <w:tcBorders>
              <w:bottom w:val="single" w:sz="12" w:space="0" w:color="auto"/>
            </w:tcBorders>
          </w:tcPr>
          <w:p w:rsidR="00EC446D" w:rsidRDefault="00EC446D" w:rsidP="00613EF5">
            <w:pPr>
              <w:ind w:right="-29"/>
              <w:jc w:val="center"/>
              <w:rPr>
                <w:noProof/>
                <w:sz w:val="18"/>
                <w:szCs w:val="18"/>
              </w:rPr>
            </w:pPr>
          </w:p>
        </w:tc>
        <w:tc>
          <w:tcPr>
            <w:tcW w:w="789" w:type="dxa"/>
            <w:tcBorders>
              <w:bottom w:val="single" w:sz="12" w:space="0" w:color="auto"/>
            </w:tcBorders>
          </w:tcPr>
          <w:p w:rsidR="00EC446D" w:rsidRDefault="00EC446D" w:rsidP="00613EF5">
            <w:pPr>
              <w:ind w:right="-29"/>
              <w:jc w:val="center"/>
              <w:rPr>
                <w:noProof/>
                <w:sz w:val="18"/>
                <w:szCs w:val="18"/>
              </w:rPr>
            </w:pPr>
          </w:p>
        </w:tc>
        <w:tc>
          <w:tcPr>
            <w:tcW w:w="540" w:type="dxa"/>
            <w:tcBorders>
              <w:bottom w:val="single" w:sz="12" w:space="0" w:color="auto"/>
            </w:tcBorders>
          </w:tcPr>
          <w:p w:rsidR="00EC446D" w:rsidRDefault="00EC446D" w:rsidP="00613EF5">
            <w:pPr>
              <w:ind w:right="-29"/>
              <w:jc w:val="center"/>
              <w:rPr>
                <w:noProof/>
                <w:sz w:val="18"/>
                <w:szCs w:val="18"/>
              </w:rPr>
            </w:pPr>
          </w:p>
        </w:tc>
        <w:tc>
          <w:tcPr>
            <w:tcW w:w="648" w:type="dxa"/>
            <w:tcBorders>
              <w:bottom w:val="single" w:sz="12" w:space="0" w:color="auto"/>
            </w:tcBorders>
          </w:tcPr>
          <w:p w:rsidR="00EC446D" w:rsidRDefault="00EC446D" w:rsidP="00613EF5">
            <w:pPr>
              <w:ind w:right="-29"/>
              <w:jc w:val="center"/>
              <w:rPr>
                <w:noProof/>
                <w:sz w:val="18"/>
                <w:szCs w:val="18"/>
              </w:rPr>
            </w:pPr>
          </w:p>
        </w:tc>
        <w:tc>
          <w:tcPr>
            <w:tcW w:w="432"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p>
        </w:tc>
        <w:tc>
          <w:tcPr>
            <w:tcW w:w="540"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p>
        </w:tc>
        <w:tc>
          <w:tcPr>
            <w:tcW w:w="900" w:type="dxa"/>
            <w:tcBorders>
              <w:bottom w:val="single" w:sz="12" w:space="0" w:color="auto"/>
            </w:tcBorders>
          </w:tcPr>
          <w:p w:rsidR="00EC446D" w:rsidRDefault="00EC446D" w:rsidP="00613EF5">
            <w:pPr>
              <w:ind w:right="-29"/>
              <w:jc w:val="center"/>
              <w:rPr>
                <w:noProof/>
                <w:sz w:val="18"/>
                <w:szCs w:val="18"/>
              </w:rPr>
            </w:pPr>
          </w:p>
        </w:tc>
      </w:tr>
      <w:tr w:rsidR="00EC446D" w:rsidTr="00613EF5">
        <w:trPr>
          <w:jc w:val="center"/>
        </w:trPr>
        <w:tc>
          <w:tcPr>
            <w:tcW w:w="13608" w:type="dxa"/>
            <w:gridSpan w:val="19"/>
            <w:vAlign w:val="center"/>
          </w:tcPr>
          <w:p w:rsidR="00EC446D" w:rsidRDefault="00EC446D" w:rsidP="00613EF5">
            <w:pPr>
              <w:spacing w:before="0" w:after="0"/>
              <w:ind w:right="-29"/>
              <w:jc w:val="left"/>
              <w:rPr>
                <w:noProof/>
                <w:sz w:val="18"/>
              </w:rPr>
            </w:pPr>
            <w:r>
              <w:rPr>
                <w:noProof/>
                <w:sz w:val="18"/>
              </w:rPr>
              <w:t>SPECIFIC OBJECTIVE No 2</w:t>
            </w:r>
          </w:p>
          <w:p w:rsidR="00EC446D" w:rsidRDefault="00EC446D" w:rsidP="00613EF5">
            <w:pPr>
              <w:spacing w:before="0" w:after="0"/>
              <w:ind w:right="-29"/>
              <w:jc w:val="left"/>
              <w:rPr>
                <w:noProof/>
                <w:sz w:val="18"/>
                <w:szCs w:val="18"/>
              </w:rPr>
            </w:pPr>
            <w:r w:rsidRPr="00BF1F08">
              <w:rPr>
                <w:noProof/>
                <w:sz w:val="18"/>
                <w:lang w:val="en-US"/>
              </w:rPr>
              <w:t>To ensure interoperability, security and verifiability of the certificates being issued by Member States</w:t>
            </w:r>
          </w:p>
        </w:tc>
      </w:tr>
      <w:tr w:rsidR="00EC446D" w:rsidTr="00613EF5">
        <w:trPr>
          <w:trHeight w:hRule="exact" w:val="369"/>
          <w:jc w:val="center"/>
        </w:trPr>
        <w:tc>
          <w:tcPr>
            <w:tcW w:w="2143" w:type="dxa"/>
            <w:gridSpan w:val="2"/>
            <w:vAlign w:val="center"/>
          </w:tcPr>
          <w:p w:rsidR="00EC446D" w:rsidRPr="00911C46" w:rsidRDefault="00EC446D" w:rsidP="00613EF5">
            <w:pPr>
              <w:spacing w:before="0" w:after="0" w:line="276" w:lineRule="auto"/>
              <w:jc w:val="left"/>
              <w:rPr>
                <w:noProof/>
                <w:sz w:val="10"/>
              </w:rPr>
            </w:pPr>
            <w:r w:rsidRPr="006C6882">
              <w:rPr>
                <w:noProof/>
                <w:sz w:val="10"/>
              </w:rPr>
              <w:t>EU-supported deployment of remaining Member State solutions</w:t>
            </w:r>
          </w:p>
        </w:tc>
        <w:tc>
          <w:tcPr>
            <w:tcW w:w="701" w:type="dxa"/>
          </w:tcPr>
          <w:p w:rsidR="00EC446D" w:rsidRDefault="00EC446D" w:rsidP="00613EF5">
            <w:pPr>
              <w:ind w:right="-29"/>
              <w:jc w:val="center"/>
              <w:rPr>
                <w:noProof/>
                <w:sz w:val="18"/>
                <w:szCs w:val="18"/>
              </w:rPr>
            </w:pPr>
          </w:p>
        </w:tc>
        <w:tc>
          <w:tcPr>
            <w:tcW w:w="504" w:type="dxa"/>
            <w:tcBorders>
              <w:right w:val="dashSmallGap" w:sz="4" w:space="0" w:color="auto"/>
            </w:tcBorders>
          </w:tcPr>
          <w:p w:rsidR="00EC446D" w:rsidRDefault="00EC446D" w:rsidP="00613EF5">
            <w:pPr>
              <w:ind w:right="-29"/>
              <w:jc w:val="center"/>
              <w:rPr>
                <w:noProof/>
                <w:sz w:val="18"/>
                <w:szCs w:val="18"/>
              </w:rPr>
            </w:pPr>
            <w:r>
              <w:rPr>
                <w:noProof/>
                <w:sz w:val="18"/>
                <w:szCs w:val="18"/>
              </w:rPr>
              <w:t>1</w:t>
            </w:r>
          </w:p>
        </w:tc>
        <w:tc>
          <w:tcPr>
            <w:tcW w:w="720" w:type="dxa"/>
            <w:tcBorders>
              <w:left w:val="dashSmallGap" w:sz="4" w:space="0" w:color="auto"/>
            </w:tcBorders>
          </w:tcPr>
          <w:p w:rsidR="00EC446D" w:rsidRDefault="00EC446D" w:rsidP="00613EF5">
            <w:pPr>
              <w:ind w:right="-29"/>
              <w:jc w:val="center"/>
              <w:rPr>
                <w:noProof/>
                <w:sz w:val="18"/>
                <w:szCs w:val="18"/>
              </w:rPr>
            </w:pPr>
            <w:r>
              <w:rPr>
                <w:noProof/>
                <w:sz w:val="18"/>
                <w:szCs w:val="18"/>
              </w:rPr>
              <w:t>32,000</w:t>
            </w:r>
          </w:p>
        </w:tc>
        <w:tc>
          <w:tcPr>
            <w:tcW w:w="540" w:type="dxa"/>
            <w:tcBorders>
              <w:right w:val="dashSmallGap" w:sz="4" w:space="0" w:color="auto"/>
            </w:tcBorders>
          </w:tcPr>
          <w:p w:rsidR="00EC446D" w:rsidRDefault="00EC446D" w:rsidP="00613EF5">
            <w:pPr>
              <w:ind w:right="-29"/>
              <w:jc w:val="center"/>
              <w:rPr>
                <w:noProof/>
                <w:sz w:val="18"/>
                <w:szCs w:val="18"/>
              </w:rPr>
            </w:pPr>
          </w:p>
        </w:tc>
        <w:tc>
          <w:tcPr>
            <w:tcW w:w="720" w:type="dxa"/>
            <w:tcBorders>
              <w:left w:val="dashSmallGap" w:sz="4" w:space="0" w:color="auto"/>
            </w:tcBorders>
          </w:tcPr>
          <w:p w:rsidR="00EC446D" w:rsidRDefault="00EC446D" w:rsidP="00613EF5">
            <w:pPr>
              <w:ind w:right="-29"/>
              <w:jc w:val="center"/>
              <w:rPr>
                <w:noProof/>
                <w:sz w:val="18"/>
                <w:szCs w:val="18"/>
              </w:rPr>
            </w:pPr>
          </w:p>
        </w:tc>
        <w:tc>
          <w:tcPr>
            <w:tcW w:w="720" w:type="dxa"/>
            <w:tcBorders>
              <w:right w:val="dashSmallGap" w:sz="4" w:space="0" w:color="auto"/>
            </w:tcBorders>
          </w:tcPr>
          <w:p w:rsidR="00EC446D" w:rsidRDefault="00EC446D" w:rsidP="00613EF5">
            <w:pPr>
              <w:ind w:right="-29"/>
              <w:jc w:val="center"/>
              <w:rPr>
                <w:noProof/>
                <w:sz w:val="18"/>
                <w:szCs w:val="18"/>
              </w:rPr>
            </w:pPr>
          </w:p>
        </w:tc>
        <w:tc>
          <w:tcPr>
            <w:tcW w:w="720" w:type="dxa"/>
            <w:tcBorders>
              <w:left w:val="dashSmallGap" w:sz="4" w:space="0" w:color="auto"/>
            </w:tcBorders>
          </w:tcPr>
          <w:p w:rsidR="00EC446D" w:rsidRDefault="00EC446D" w:rsidP="00613EF5">
            <w:pPr>
              <w:ind w:right="-29"/>
              <w:jc w:val="center"/>
              <w:rPr>
                <w:noProof/>
                <w:sz w:val="18"/>
                <w:szCs w:val="18"/>
              </w:rPr>
            </w:pPr>
          </w:p>
        </w:tc>
        <w:tc>
          <w:tcPr>
            <w:tcW w:w="831" w:type="dxa"/>
            <w:tcBorders>
              <w:right w:val="dashSmallGap" w:sz="4" w:space="0" w:color="auto"/>
            </w:tcBorders>
          </w:tcPr>
          <w:p w:rsidR="00EC446D" w:rsidRDefault="00EC446D" w:rsidP="00613EF5">
            <w:pPr>
              <w:ind w:right="-29"/>
              <w:jc w:val="center"/>
              <w:rPr>
                <w:noProof/>
                <w:sz w:val="18"/>
                <w:szCs w:val="18"/>
              </w:rPr>
            </w:pPr>
          </w:p>
        </w:tc>
        <w:tc>
          <w:tcPr>
            <w:tcW w:w="789" w:type="dxa"/>
            <w:tcBorders>
              <w:left w:val="dashSmallGap" w:sz="4" w:space="0" w:color="auto"/>
            </w:tcBorders>
          </w:tcPr>
          <w:p w:rsidR="00EC446D" w:rsidRDefault="00EC446D" w:rsidP="00613EF5">
            <w:pPr>
              <w:ind w:right="-29"/>
              <w:jc w:val="center"/>
              <w:rPr>
                <w:noProof/>
                <w:sz w:val="18"/>
                <w:szCs w:val="18"/>
              </w:rPr>
            </w:pPr>
          </w:p>
        </w:tc>
        <w:tc>
          <w:tcPr>
            <w:tcW w:w="540" w:type="dxa"/>
            <w:tcBorders>
              <w:right w:val="dashSmallGap" w:sz="4" w:space="0" w:color="auto"/>
            </w:tcBorders>
          </w:tcPr>
          <w:p w:rsidR="00EC446D" w:rsidRDefault="00EC446D" w:rsidP="00613EF5">
            <w:pPr>
              <w:ind w:right="-29"/>
              <w:jc w:val="center"/>
              <w:rPr>
                <w:noProof/>
                <w:sz w:val="18"/>
                <w:szCs w:val="18"/>
              </w:rPr>
            </w:pPr>
          </w:p>
        </w:tc>
        <w:tc>
          <w:tcPr>
            <w:tcW w:w="648" w:type="dxa"/>
            <w:tcBorders>
              <w:left w:val="dashSmallGap" w:sz="4" w:space="0" w:color="auto"/>
            </w:tcBorders>
          </w:tcPr>
          <w:p w:rsidR="00EC446D" w:rsidRDefault="00EC446D" w:rsidP="00613EF5">
            <w:pPr>
              <w:ind w:right="-29"/>
              <w:jc w:val="center"/>
              <w:rPr>
                <w:noProof/>
                <w:sz w:val="18"/>
                <w:szCs w:val="18"/>
              </w:rPr>
            </w:pPr>
          </w:p>
        </w:tc>
        <w:tc>
          <w:tcPr>
            <w:tcW w:w="432" w:type="dxa"/>
            <w:tcBorders>
              <w:right w:val="dashSmallGap" w:sz="4" w:space="0" w:color="auto"/>
            </w:tcBorders>
          </w:tcPr>
          <w:p w:rsidR="00EC446D" w:rsidRDefault="00EC446D" w:rsidP="00613EF5">
            <w:pPr>
              <w:ind w:right="-29"/>
              <w:jc w:val="center"/>
              <w:rPr>
                <w:noProof/>
                <w:sz w:val="18"/>
                <w:szCs w:val="18"/>
              </w:rPr>
            </w:pPr>
          </w:p>
        </w:tc>
        <w:tc>
          <w:tcPr>
            <w:tcW w:w="720" w:type="dxa"/>
            <w:tcBorders>
              <w:left w:val="dashSmallGap" w:sz="4" w:space="0" w:color="auto"/>
            </w:tcBorders>
          </w:tcPr>
          <w:p w:rsidR="00EC446D" w:rsidRDefault="00EC446D" w:rsidP="00613EF5">
            <w:pPr>
              <w:ind w:right="-29"/>
              <w:jc w:val="center"/>
              <w:rPr>
                <w:noProof/>
                <w:sz w:val="18"/>
                <w:szCs w:val="18"/>
              </w:rPr>
            </w:pPr>
          </w:p>
        </w:tc>
        <w:tc>
          <w:tcPr>
            <w:tcW w:w="540" w:type="dxa"/>
            <w:tcBorders>
              <w:right w:val="dashSmallGap" w:sz="4" w:space="0" w:color="auto"/>
            </w:tcBorders>
          </w:tcPr>
          <w:p w:rsidR="00EC446D" w:rsidRDefault="00EC446D" w:rsidP="00613EF5">
            <w:pPr>
              <w:ind w:right="-29"/>
              <w:jc w:val="center"/>
              <w:rPr>
                <w:noProof/>
                <w:sz w:val="18"/>
                <w:szCs w:val="18"/>
              </w:rPr>
            </w:pPr>
          </w:p>
        </w:tc>
        <w:tc>
          <w:tcPr>
            <w:tcW w:w="720" w:type="dxa"/>
            <w:tcBorders>
              <w:left w:val="dashSmallGap" w:sz="4" w:space="0" w:color="auto"/>
            </w:tcBorders>
          </w:tcPr>
          <w:p w:rsidR="00EC446D" w:rsidRDefault="00EC446D" w:rsidP="00613EF5">
            <w:pPr>
              <w:ind w:right="-29"/>
              <w:jc w:val="center"/>
              <w:rPr>
                <w:noProof/>
                <w:sz w:val="18"/>
                <w:szCs w:val="18"/>
              </w:rPr>
            </w:pPr>
          </w:p>
        </w:tc>
        <w:tc>
          <w:tcPr>
            <w:tcW w:w="720" w:type="dxa"/>
          </w:tcPr>
          <w:p w:rsidR="00EC446D" w:rsidRDefault="00EC446D" w:rsidP="00613EF5">
            <w:pPr>
              <w:ind w:right="-29"/>
              <w:jc w:val="center"/>
              <w:rPr>
                <w:noProof/>
                <w:sz w:val="18"/>
                <w:szCs w:val="18"/>
              </w:rPr>
            </w:pPr>
          </w:p>
        </w:tc>
        <w:tc>
          <w:tcPr>
            <w:tcW w:w="900" w:type="dxa"/>
          </w:tcPr>
          <w:p w:rsidR="00EC446D" w:rsidRDefault="00EC446D" w:rsidP="00613EF5">
            <w:pPr>
              <w:ind w:right="-29"/>
              <w:jc w:val="center"/>
              <w:rPr>
                <w:noProof/>
                <w:sz w:val="18"/>
                <w:szCs w:val="18"/>
              </w:rPr>
            </w:pPr>
          </w:p>
        </w:tc>
      </w:tr>
      <w:tr w:rsidR="00EC446D" w:rsidTr="00613EF5">
        <w:trPr>
          <w:trHeight w:hRule="exact" w:val="369"/>
          <w:jc w:val="center"/>
        </w:trPr>
        <w:tc>
          <w:tcPr>
            <w:tcW w:w="2143" w:type="dxa"/>
            <w:gridSpan w:val="2"/>
            <w:vAlign w:val="center"/>
          </w:tcPr>
          <w:p w:rsidR="00EC446D" w:rsidRPr="00911C46" w:rsidRDefault="00EC446D" w:rsidP="00613EF5">
            <w:pPr>
              <w:spacing w:before="0" w:after="0" w:line="276" w:lineRule="auto"/>
              <w:jc w:val="left"/>
              <w:rPr>
                <w:noProof/>
                <w:sz w:val="10"/>
              </w:rPr>
            </w:pPr>
            <w:r>
              <w:rPr>
                <w:noProof/>
                <w:sz w:val="10"/>
              </w:rPr>
              <w:t>Connection to and c</w:t>
            </w:r>
            <w:r w:rsidRPr="006C6882">
              <w:rPr>
                <w:noProof/>
                <w:sz w:val="10"/>
              </w:rPr>
              <w:t>ontinuous operation of EU gateway</w:t>
            </w:r>
          </w:p>
        </w:tc>
        <w:tc>
          <w:tcPr>
            <w:tcW w:w="701" w:type="dxa"/>
          </w:tcPr>
          <w:p w:rsidR="00EC446D" w:rsidRDefault="00EC446D" w:rsidP="00613EF5">
            <w:pPr>
              <w:ind w:right="-29"/>
              <w:jc w:val="center"/>
              <w:rPr>
                <w:noProof/>
                <w:sz w:val="18"/>
                <w:szCs w:val="18"/>
              </w:rPr>
            </w:pPr>
          </w:p>
        </w:tc>
        <w:tc>
          <w:tcPr>
            <w:tcW w:w="504" w:type="dxa"/>
          </w:tcPr>
          <w:p w:rsidR="00EC446D" w:rsidRDefault="00EC446D" w:rsidP="00613EF5">
            <w:pPr>
              <w:ind w:right="-29"/>
              <w:jc w:val="center"/>
              <w:rPr>
                <w:noProof/>
                <w:sz w:val="18"/>
                <w:szCs w:val="18"/>
              </w:rPr>
            </w:pPr>
            <w:r>
              <w:rPr>
                <w:noProof/>
                <w:sz w:val="18"/>
                <w:szCs w:val="18"/>
              </w:rPr>
              <w:t>1</w:t>
            </w:r>
          </w:p>
        </w:tc>
        <w:tc>
          <w:tcPr>
            <w:tcW w:w="720" w:type="dxa"/>
          </w:tcPr>
          <w:p w:rsidR="00EC446D" w:rsidRDefault="00EC446D" w:rsidP="00613EF5">
            <w:pPr>
              <w:ind w:right="-29"/>
              <w:jc w:val="center"/>
              <w:rPr>
                <w:noProof/>
                <w:sz w:val="18"/>
                <w:szCs w:val="18"/>
              </w:rPr>
            </w:pPr>
            <w:r>
              <w:rPr>
                <w:noProof/>
                <w:sz w:val="18"/>
                <w:szCs w:val="18"/>
              </w:rPr>
              <w:t>2,000</w:t>
            </w:r>
          </w:p>
        </w:tc>
        <w:tc>
          <w:tcPr>
            <w:tcW w:w="540" w:type="dxa"/>
          </w:tcPr>
          <w:p w:rsidR="00EC446D" w:rsidRDefault="00EC446D" w:rsidP="00613EF5">
            <w:pPr>
              <w:ind w:right="-29"/>
              <w:jc w:val="center"/>
              <w:rPr>
                <w:noProof/>
                <w:sz w:val="18"/>
                <w:szCs w:val="18"/>
              </w:rPr>
            </w:pPr>
          </w:p>
        </w:tc>
        <w:tc>
          <w:tcPr>
            <w:tcW w:w="720" w:type="dxa"/>
          </w:tcPr>
          <w:p w:rsidR="00EC446D" w:rsidRDefault="00EC446D" w:rsidP="00613EF5">
            <w:pPr>
              <w:ind w:right="-29"/>
              <w:jc w:val="center"/>
              <w:rPr>
                <w:noProof/>
                <w:sz w:val="18"/>
                <w:szCs w:val="18"/>
              </w:rPr>
            </w:pPr>
            <w:r>
              <w:rPr>
                <w:noProof/>
                <w:sz w:val="18"/>
                <w:szCs w:val="18"/>
              </w:rPr>
              <w:t>3,000</w:t>
            </w:r>
          </w:p>
        </w:tc>
        <w:tc>
          <w:tcPr>
            <w:tcW w:w="720" w:type="dxa"/>
          </w:tcPr>
          <w:p w:rsidR="00EC446D" w:rsidRDefault="00EC446D" w:rsidP="00613EF5">
            <w:pPr>
              <w:ind w:right="-29"/>
              <w:jc w:val="center"/>
              <w:rPr>
                <w:noProof/>
                <w:sz w:val="18"/>
                <w:szCs w:val="18"/>
              </w:rPr>
            </w:pPr>
          </w:p>
        </w:tc>
        <w:tc>
          <w:tcPr>
            <w:tcW w:w="720" w:type="dxa"/>
          </w:tcPr>
          <w:p w:rsidR="00EC446D" w:rsidRDefault="00EC446D" w:rsidP="00613EF5">
            <w:pPr>
              <w:ind w:right="-29"/>
              <w:jc w:val="center"/>
              <w:rPr>
                <w:noProof/>
                <w:sz w:val="18"/>
                <w:szCs w:val="18"/>
              </w:rPr>
            </w:pPr>
          </w:p>
        </w:tc>
        <w:tc>
          <w:tcPr>
            <w:tcW w:w="831" w:type="dxa"/>
          </w:tcPr>
          <w:p w:rsidR="00EC446D" w:rsidRDefault="00EC446D" w:rsidP="00613EF5">
            <w:pPr>
              <w:ind w:right="-29"/>
              <w:jc w:val="center"/>
              <w:rPr>
                <w:noProof/>
                <w:sz w:val="18"/>
                <w:szCs w:val="18"/>
              </w:rPr>
            </w:pPr>
          </w:p>
        </w:tc>
        <w:tc>
          <w:tcPr>
            <w:tcW w:w="789" w:type="dxa"/>
          </w:tcPr>
          <w:p w:rsidR="00EC446D" w:rsidRDefault="00EC446D" w:rsidP="00613EF5">
            <w:pPr>
              <w:ind w:right="-29"/>
              <w:jc w:val="center"/>
              <w:rPr>
                <w:noProof/>
                <w:sz w:val="18"/>
                <w:szCs w:val="18"/>
              </w:rPr>
            </w:pPr>
          </w:p>
        </w:tc>
        <w:tc>
          <w:tcPr>
            <w:tcW w:w="540" w:type="dxa"/>
          </w:tcPr>
          <w:p w:rsidR="00EC446D" w:rsidRDefault="00EC446D" w:rsidP="00613EF5">
            <w:pPr>
              <w:ind w:right="-29"/>
              <w:jc w:val="center"/>
              <w:rPr>
                <w:noProof/>
                <w:sz w:val="18"/>
                <w:szCs w:val="18"/>
              </w:rPr>
            </w:pPr>
          </w:p>
        </w:tc>
        <w:tc>
          <w:tcPr>
            <w:tcW w:w="648" w:type="dxa"/>
          </w:tcPr>
          <w:p w:rsidR="00EC446D" w:rsidRDefault="00EC446D" w:rsidP="00613EF5">
            <w:pPr>
              <w:ind w:right="-29"/>
              <w:jc w:val="center"/>
              <w:rPr>
                <w:noProof/>
                <w:sz w:val="18"/>
                <w:szCs w:val="18"/>
              </w:rPr>
            </w:pPr>
          </w:p>
        </w:tc>
        <w:tc>
          <w:tcPr>
            <w:tcW w:w="432" w:type="dxa"/>
          </w:tcPr>
          <w:p w:rsidR="00EC446D" w:rsidRDefault="00EC446D" w:rsidP="00613EF5">
            <w:pPr>
              <w:ind w:right="-29"/>
              <w:jc w:val="center"/>
              <w:rPr>
                <w:noProof/>
                <w:sz w:val="18"/>
                <w:szCs w:val="18"/>
              </w:rPr>
            </w:pPr>
          </w:p>
        </w:tc>
        <w:tc>
          <w:tcPr>
            <w:tcW w:w="720" w:type="dxa"/>
          </w:tcPr>
          <w:p w:rsidR="00EC446D" w:rsidRDefault="00EC446D" w:rsidP="00613EF5">
            <w:pPr>
              <w:ind w:right="-29"/>
              <w:jc w:val="center"/>
              <w:rPr>
                <w:noProof/>
                <w:sz w:val="18"/>
                <w:szCs w:val="18"/>
              </w:rPr>
            </w:pPr>
          </w:p>
        </w:tc>
        <w:tc>
          <w:tcPr>
            <w:tcW w:w="540" w:type="dxa"/>
          </w:tcPr>
          <w:p w:rsidR="00EC446D" w:rsidRDefault="00EC446D" w:rsidP="00613EF5">
            <w:pPr>
              <w:ind w:right="-29"/>
              <w:jc w:val="center"/>
              <w:rPr>
                <w:noProof/>
                <w:sz w:val="18"/>
                <w:szCs w:val="18"/>
              </w:rPr>
            </w:pPr>
          </w:p>
        </w:tc>
        <w:tc>
          <w:tcPr>
            <w:tcW w:w="720" w:type="dxa"/>
          </w:tcPr>
          <w:p w:rsidR="00EC446D" w:rsidRDefault="00EC446D" w:rsidP="00613EF5">
            <w:pPr>
              <w:ind w:right="-29"/>
              <w:jc w:val="center"/>
              <w:rPr>
                <w:noProof/>
                <w:sz w:val="18"/>
                <w:szCs w:val="18"/>
              </w:rPr>
            </w:pPr>
          </w:p>
        </w:tc>
        <w:tc>
          <w:tcPr>
            <w:tcW w:w="720" w:type="dxa"/>
          </w:tcPr>
          <w:p w:rsidR="00EC446D" w:rsidRDefault="00EC446D" w:rsidP="00613EF5">
            <w:pPr>
              <w:ind w:right="-29"/>
              <w:jc w:val="center"/>
              <w:rPr>
                <w:noProof/>
                <w:sz w:val="18"/>
                <w:szCs w:val="18"/>
              </w:rPr>
            </w:pPr>
          </w:p>
        </w:tc>
        <w:tc>
          <w:tcPr>
            <w:tcW w:w="900" w:type="dxa"/>
          </w:tcPr>
          <w:p w:rsidR="00EC446D" w:rsidRDefault="00EC446D" w:rsidP="00613EF5">
            <w:pPr>
              <w:ind w:right="-29"/>
              <w:jc w:val="center"/>
              <w:rPr>
                <w:noProof/>
                <w:sz w:val="18"/>
                <w:szCs w:val="18"/>
              </w:rPr>
            </w:pPr>
          </w:p>
        </w:tc>
      </w:tr>
      <w:tr w:rsidR="00EC446D" w:rsidTr="00613EF5">
        <w:trPr>
          <w:trHeight w:val="77"/>
          <w:jc w:val="center"/>
        </w:trPr>
        <w:tc>
          <w:tcPr>
            <w:tcW w:w="2844" w:type="dxa"/>
            <w:gridSpan w:val="3"/>
            <w:tcBorders>
              <w:bottom w:val="single" w:sz="12" w:space="0" w:color="auto"/>
            </w:tcBorders>
            <w:vAlign w:val="center"/>
          </w:tcPr>
          <w:p w:rsidR="00EC446D" w:rsidRDefault="00EC446D" w:rsidP="00613EF5">
            <w:pPr>
              <w:ind w:right="-29"/>
              <w:jc w:val="center"/>
              <w:rPr>
                <w:noProof/>
                <w:sz w:val="18"/>
                <w:szCs w:val="18"/>
              </w:rPr>
            </w:pPr>
            <w:r>
              <w:rPr>
                <w:noProof/>
                <w:sz w:val="18"/>
              </w:rPr>
              <w:t>Subtotal for specific objective No 2</w:t>
            </w:r>
          </w:p>
        </w:tc>
        <w:tc>
          <w:tcPr>
            <w:tcW w:w="504"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r>
              <w:rPr>
                <w:noProof/>
                <w:sz w:val="18"/>
                <w:szCs w:val="18"/>
              </w:rPr>
              <w:t>34,000</w:t>
            </w:r>
          </w:p>
        </w:tc>
        <w:tc>
          <w:tcPr>
            <w:tcW w:w="540"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r>
              <w:rPr>
                <w:noProof/>
                <w:sz w:val="18"/>
                <w:szCs w:val="18"/>
              </w:rPr>
              <w:t>3,000</w:t>
            </w:r>
          </w:p>
        </w:tc>
        <w:tc>
          <w:tcPr>
            <w:tcW w:w="720"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p>
        </w:tc>
        <w:tc>
          <w:tcPr>
            <w:tcW w:w="831" w:type="dxa"/>
            <w:tcBorders>
              <w:bottom w:val="single" w:sz="12" w:space="0" w:color="auto"/>
            </w:tcBorders>
          </w:tcPr>
          <w:p w:rsidR="00EC446D" w:rsidRDefault="00EC446D" w:rsidP="00613EF5">
            <w:pPr>
              <w:ind w:right="-29"/>
              <w:jc w:val="center"/>
              <w:rPr>
                <w:noProof/>
                <w:sz w:val="18"/>
                <w:szCs w:val="18"/>
              </w:rPr>
            </w:pPr>
          </w:p>
        </w:tc>
        <w:tc>
          <w:tcPr>
            <w:tcW w:w="789" w:type="dxa"/>
            <w:tcBorders>
              <w:bottom w:val="single" w:sz="12" w:space="0" w:color="auto"/>
            </w:tcBorders>
          </w:tcPr>
          <w:p w:rsidR="00EC446D" w:rsidRDefault="00EC446D" w:rsidP="00613EF5">
            <w:pPr>
              <w:ind w:right="-29"/>
              <w:jc w:val="center"/>
              <w:rPr>
                <w:noProof/>
                <w:sz w:val="18"/>
                <w:szCs w:val="18"/>
              </w:rPr>
            </w:pPr>
          </w:p>
        </w:tc>
        <w:tc>
          <w:tcPr>
            <w:tcW w:w="540" w:type="dxa"/>
            <w:tcBorders>
              <w:bottom w:val="single" w:sz="12" w:space="0" w:color="auto"/>
            </w:tcBorders>
          </w:tcPr>
          <w:p w:rsidR="00EC446D" w:rsidRDefault="00EC446D" w:rsidP="00613EF5">
            <w:pPr>
              <w:ind w:right="-29"/>
              <w:jc w:val="center"/>
              <w:rPr>
                <w:noProof/>
                <w:sz w:val="18"/>
                <w:szCs w:val="18"/>
              </w:rPr>
            </w:pPr>
          </w:p>
        </w:tc>
        <w:tc>
          <w:tcPr>
            <w:tcW w:w="648" w:type="dxa"/>
            <w:tcBorders>
              <w:bottom w:val="single" w:sz="12" w:space="0" w:color="auto"/>
            </w:tcBorders>
          </w:tcPr>
          <w:p w:rsidR="00EC446D" w:rsidRDefault="00EC446D" w:rsidP="00613EF5">
            <w:pPr>
              <w:ind w:right="-29"/>
              <w:jc w:val="center"/>
              <w:rPr>
                <w:noProof/>
                <w:sz w:val="18"/>
                <w:szCs w:val="18"/>
              </w:rPr>
            </w:pPr>
          </w:p>
        </w:tc>
        <w:tc>
          <w:tcPr>
            <w:tcW w:w="432"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p>
        </w:tc>
        <w:tc>
          <w:tcPr>
            <w:tcW w:w="540"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p>
        </w:tc>
        <w:tc>
          <w:tcPr>
            <w:tcW w:w="900" w:type="dxa"/>
            <w:tcBorders>
              <w:bottom w:val="single" w:sz="12" w:space="0" w:color="auto"/>
            </w:tcBorders>
          </w:tcPr>
          <w:p w:rsidR="00EC446D" w:rsidRDefault="00EC446D" w:rsidP="00613EF5">
            <w:pPr>
              <w:ind w:right="-29"/>
              <w:jc w:val="center"/>
              <w:rPr>
                <w:noProof/>
                <w:sz w:val="18"/>
                <w:szCs w:val="18"/>
              </w:rPr>
            </w:pPr>
          </w:p>
        </w:tc>
      </w:tr>
      <w:tr w:rsidR="00EC446D" w:rsidTr="00613EF5">
        <w:trPr>
          <w:jc w:val="center"/>
        </w:trPr>
        <w:tc>
          <w:tcPr>
            <w:tcW w:w="13608" w:type="dxa"/>
            <w:gridSpan w:val="19"/>
            <w:vAlign w:val="center"/>
          </w:tcPr>
          <w:p w:rsidR="00EC446D" w:rsidRDefault="00EC446D" w:rsidP="00613EF5">
            <w:pPr>
              <w:spacing w:before="0" w:after="0"/>
              <w:ind w:right="-29"/>
              <w:jc w:val="left"/>
              <w:rPr>
                <w:noProof/>
                <w:sz w:val="18"/>
              </w:rPr>
            </w:pPr>
            <w:r>
              <w:rPr>
                <w:noProof/>
                <w:sz w:val="18"/>
              </w:rPr>
              <w:t>SPECIFIC OBJECTIVE No 3</w:t>
            </w:r>
          </w:p>
          <w:p w:rsidR="00EC446D" w:rsidRDefault="00EC446D" w:rsidP="00613EF5">
            <w:pPr>
              <w:spacing w:before="0" w:after="0"/>
              <w:ind w:right="-29"/>
              <w:jc w:val="left"/>
              <w:rPr>
                <w:noProof/>
                <w:sz w:val="18"/>
                <w:szCs w:val="18"/>
              </w:rPr>
            </w:pPr>
            <w:r w:rsidRPr="00BF1F08">
              <w:rPr>
                <w:noProof/>
                <w:sz w:val="18"/>
                <w:lang w:val="en-US"/>
              </w:rPr>
              <w:t>To lay down the rules for the acceptance of vaccination, testing and recovery certificates issued by Member States to facilitate free movement</w:t>
            </w:r>
          </w:p>
        </w:tc>
      </w:tr>
      <w:tr w:rsidR="00EC446D" w:rsidTr="00613EF5">
        <w:trPr>
          <w:trHeight w:hRule="exact" w:val="369"/>
          <w:jc w:val="center"/>
        </w:trPr>
        <w:tc>
          <w:tcPr>
            <w:tcW w:w="2143" w:type="dxa"/>
            <w:gridSpan w:val="2"/>
            <w:vAlign w:val="center"/>
          </w:tcPr>
          <w:p w:rsidR="00EC446D" w:rsidRPr="00911C46" w:rsidRDefault="00EC446D" w:rsidP="00613EF5">
            <w:pPr>
              <w:spacing w:before="0" w:after="0" w:line="276" w:lineRule="auto"/>
              <w:jc w:val="left"/>
              <w:rPr>
                <w:noProof/>
                <w:sz w:val="10"/>
              </w:rPr>
            </w:pPr>
            <w:r w:rsidRPr="00413827">
              <w:rPr>
                <w:noProof/>
                <w:sz w:val="10"/>
              </w:rPr>
              <w:t>Successful completion of pilot testing</w:t>
            </w:r>
          </w:p>
        </w:tc>
        <w:tc>
          <w:tcPr>
            <w:tcW w:w="701" w:type="dxa"/>
          </w:tcPr>
          <w:p w:rsidR="00EC446D" w:rsidRDefault="00EC446D" w:rsidP="00613EF5">
            <w:pPr>
              <w:ind w:right="-29"/>
              <w:jc w:val="center"/>
              <w:rPr>
                <w:noProof/>
                <w:sz w:val="18"/>
                <w:szCs w:val="18"/>
              </w:rPr>
            </w:pPr>
          </w:p>
        </w:tc>
        <w:tc>
          <w:tcPr>
            <w:tcW w:w="504" w:type="dxa"/>
            <w:tcBorders>
              <w:right w:val="dashSmallGap" w:sz="4" w:space="0" w:color="auto"/>
            </w:tcBorders>
          </w:tcPr>
          <w:p w:rsidR="00EC446D" w:rsidRDefault="00EC446D" w:rsidP="00613EF5">
            <w:pPr>
              <w:ind w:right="-29"/>
              <w:jc w:val="center"/>
              <w:rPr>
                <w:noProof/>
                <w:sz w:val="18"/>
                <w:szCs w:val="18"/>
              </w:rPr>
            </w:pPr>
            <w:r>
              <w:rPr>
                <w:noProof/>
                <w:sz w:val="18"/>
                <w:szCs w:val="18"/>
              </w:rPr>
              <w:t>1</w:t>
            </w:r>
          </w:p>
        </w:tc>
        <w:tc>
          <w:tcPr>
            <w:tcW w:w="720" w:type="dxa"/>
            <w:tcBorders>
              <w:left w:val="dashSmallGap" w:sz="4" w:space="0" w:color="auto"/>
            </w:tcBorders>
          </w:tcPr>
          <w:p w:rsidR="00EC446D" w:rsidRDefault="00EC446D" w:rsidP="00613EF5">
            <w:pPr>
              <w:ind w:right="-29"/>
              <w:jc w:val="center"/>
              <w:rPr>
                <w:noProof/>
                <w:sz w:val="18"/>
                <w:szCs w:val="18"/>
              </w:rPr>
            </w:pPr>
            <w:r>
              <w:rPr>
                <w:noProof/>
                <w:sz w:val="18"/>
                <w:szCs w:val="18"/>
              </w:rPr>
              <w:t>10,000</w:t>
            </w:r>
          </w:p>
        </w:tc>
        <w:tc>
          <w:tcPr>
            <w:tcW w:w="540" w:type="dxa"/>
            <w:tcBorders>
              <w:right w:val="dashSmallGap" w:sz="4" w:space="0" w:color="auto"/>
            </w:tcBorders>
          </w:tcPr>
          <w:p w:rsidR="00EC446D" w:rsidRDefault="00EC446D" w:rsidP="00613EF5">
            <w:pPr>
              <w:ind w:right="-29"/>
              <w:jc w:val="center"/>
              <w:rPr>
                <w:noProof/>
                <w:sz w:val="18"/>
                <w:szCs w:val="18"/>
              </w:rPr>
            </w:pPr>
          </w:p>
        </w:tc>
        <w:tc>
          <w:tcPr>
            <w:tcW w:w="720" w:type="dxa"/>
            <w:tcBorders>
              <w:left w:val="dashSmallGap" w:sz="4" w:space="0" w:color="auto"/>
            </w:tcBorders>
          </w:tcPr>
          <w:p w:rsidR="00EC446D" w:rsidRDefault="00EC446D" w:rsidP="00613EF5">
            <w:pPr>
              <w:ind w:right="-29"/>
              <w:jc w:val="center"/>
              <w:rPr>
                <w:noProof/>
                <w:sz w:val="18"/>
                <w:szCs w:val="18"/>
              </w:rPr>
            </w:pPr>
          </w:p>
        </w:tc>
        <w:tc>
          <w:tcPr>
            <w:tcW w:w="720" w:type="dxa"/>
            <w:tcBorders>
              <w:right w:val="dashSmallGap" w:sz="4" w:space="0" w:color="auto"/>
            </w:tcBorders>
          </w:tcPr>
          <w:p w:rsidR="00EC446D" w:rsidRDefault="00EC446D" w:rsidP="00613EF5">
            <w:pPr>
              <w:ind w:right="-29"/>
              <w:jc w:val="center"/>
              <w:rPr>
                <w:noProof/>
                <w:sz w:val="18"/>
                <w:szCs w:val="18"/>
              </w:rPr>
            </w:pPr>
          </w:p>
        </w:tc>
        <w:tc>
          <w:tcPr>
            <w:tcW w:w="720" w:type="dxa"/>
            <w:tcBorders>
              <w:left w:val="dashSmallGap" w:sz="4" w:space="0" w:color="auto"/>
            </w:tcBorders>
          </w:tcPr>
          <w:p w:rsidR="00EC446D" w:rsidRDefault="00EC446D" w:rsidP="00613EF5">
            <w:pPr>
              <w:ind w:right="-29"/>
              <w:jc w:val="center"/>
              <w:rPr>
                <w:noProof/>
                <w:sz w:val="18"/>
                <w:szCs w:val="18"/>
              </w:rPr>
            </w:pPr>
          </w:p>
        </w:tc>
        <w:tc>
          <w:tcPr>
            <w:tcW w:w="831" w:type="dxa"/>
            <w:tcBorders>
              <w:right w:val="dashSmallGap" w:sz="4" w:space="0" w:color="auto"/>
            </w:tcBorders>
          </w:tcPr>
          <w:p w:rsidR="00EC446D" w:rsidRDefault="00EC446D" w:rsidP="00613EF5">
            <w:pPr>
              <w:ind w:right="-29"/>
              <w:jc w:val="center"/>
              <w:rPr>
                <w:noProof/>
                <w:sz w:val="18"/>
                <w:szCs w:val="18"/>
              </w:rPr>
            </w:pPr>
          </w:p>
        </w:tc>
        <w:tc>
          <w:tcPr>
            <w:tcW w:w="789" w:type="dxa"/>
            <w:tcBorders>
              <w:left w:val="dashSmallGap" w:sz="4" w:space="0" w:color="auto"/>
            </w:tcBorders>
          </w:tcPr>
          <w:p w:rsidR="00EC446D" w:rsidRDefault="00EC446D" w:rsidP="00613EF5">
            <w:pPr>
              <w:ind w:right="-29"/>
              <w:jc w:val="center"/>
              <w:rPr>
                <w:noProof/>
                <w:sz w:val="18"/>
                <w:szCs w:val="18"/>
              </w:rPr>
            </w:pPr>
          </w:p>
        </w:tc>
        <w:tc>
          <w:tcPr>
            <w:tcW w:w="540" w:type="dxa"/>
            <w:tcBorders>
              <w:right w:val="dashSmallGap" w:sz="4" w:space="0" w:color="auto"/>
            </w:tcBorders>
          </w:tcPr>
          <w:p w:rsidR="00EC446D" w:rsidRDefault="00EC446D" w:rsidP="00613EF5">
            <w:pPr>
              <w:ind w:right="-29"/>
              <w:jc w:val="center"/>
              <w:rPr>
                <w:noProof/>
                <w:sz w:val="18"/>
                <w:szCs w:val="18"/>
              </w:rPr>
            </w:pPr>
          </w:p>
        </w:tc>
        <w:tc>
          <w:tcPr>
            <w:tcW w:w="648" w:type="dxa"/>
            <w:tcBorders>
              <w:left w:val="dashSmallGap" w:sz="4" w:space="0" w:color="auto"/>
            </w:tcBorders>
          </w:tcPr>
          <w:p w:rsidR="00EC446D" w:rsidRDefault="00EC446D" w:rsidP="00613EF5">
            <w:pPr>
              <w:ind w:right="-29"/>
              <w:jc w:val="center"/>
              <w:rPr>
                <w:noProof/>
                <w:sz w:val="18"/>
                <w:szCs w:val="18"/>
              </w:rPr>
            </w:pPr>
          </w:p>
        </w:tc>
        <w:tc>
          <w:tcPr>
            <w:tcW w:w="432" w:type="dxa"/>
            <w:tcBorders>
              <w:right w:val="dashSmallGap" w:sz="4" w:space="0" w:color="auto"/>
            </w:tcBorders>
          </w:tcPr>
          <w:p w:rsidR="00EC446D" w:rsidRDefault="00EC446D" w:rsidP="00613EF5">
            <w:pPr>
              <w:ind w:right="-29"/>
              <w:jc w:val="center"/>
              <w:rPr>
                <w:noProof/>
                <w:sz w:val="18"/>
                <w:szCs w:val="18"/>
              </w:rPr>
            </w:pPr>
          </w:p>
        </w:tc>
        <w:tc>
          <w:tcPr>
            <w:tcW w:w="720" w:type="dxa"/>
            <w:tcBorders>
              <w:left w:val="dashSmallGap" w:sz="4" w:space="0" w:color="auto"/>
            </w:tcBorders>
          </w:tcPr>
          <w:p w:rsidR="00EC446D" w:rsidRDefault="00EC446D" w:rsidP="00613EF5">
            <w:pPr>
              <w:ind w:right="-29"/>
              <w:jc w:val="center"/>
              <w:rPr>
                <w:noProof/>
                <w:sz w:val="18"/>
                <w:szCs w:val="18"/>
              </w:rPr>
            </w:pPr>
          </w:p>
        </w:tc>
        <w:tc>
          <w:tcPr>
            <w:tcW w:w="540" w:type="dxa"/>
            <w:tcBorders>
              <w:right w:val="dashSmallGap" w:sz="4" w:space="0" w:color="auto"/>
            </w:tcBorders>
          </w:tcPr>
          <w:p w:rsidR="00EC446D" w:rsidRDefault="00EC446D" w:rsidP="00613EF5">
            <w:pPr>
              <w:ind w:right="-29"/>
              <w:jc w:val="center"/>
              <w:rPr>
                <w:noProof/>
                <w:sz w:val="18"/>
                <w:szCs w:val="18"/>
              </w:rPr>
            </w:pPr>
          </w:p>
        </w:tc>
        <w:tc>
          <w:tcPr>
            <w:tcW w:w="720" w:type="dxa"/>
            <w:tcBorders>
              <w:left w:val="dashSmallGap" w:sz="4" w:space="0" w:color="auto"/>
            </w:tcBorders>
          </w:tcPr>
          <w:p w:rsidR="00EC446D" w:rsidRDefault="00EC446D" w:rsidP="00613EF5">
            <w:pPr>
              <w:ind w:right="-29"/>
              <w:jc w:val="center"/>
              <w:rPr>
                <w:noProof/>
                <w:sz w:val="18"/>
                <w:szCs w:val="18"/>
              </w:rPr>
            </w:pPr>
          </w:p>
        </w:tc>
        <w:tc>
          <w:tcPr>
            <w:tcW w:w="720" w:type="dxa"/>
          </w:tcPr>
          <w:p w:rsidR="00EC446D" w:rsidRDefault="00EC446D" w:rsidP="00613EF5">
            <w:pPr>
              <w:ind w:right="-29"/>
              <w:jc w:val="center"/>
              <w:rPr>
                <w:noProof/>
                <w:sz w:val="18"/>
                <w:szCs w:val="18"/>
              </w:rPr>
            </w:pPr>
          </w:p>
        </w:tc>
        <w:tc>
          <w:tcPr>
            <w:tcW w:w="900" w:type="dxa"/>
          </w:tcPr>
          <w:p w:rsidR="00EC446D" w:rsidRDefault="00EC446D" w:rsidP="00613EF5">
            <w:pPr>
              <w:ind w:right="-29"/>
              <w:jc w:val="center"/>
              <w:rPr>
                <w:noProof/>
                <w:sz w:val="18"/>
                <w:szCs w:val="18"/>
              </w:rPr>
            </w:pPr>
          </w:p>
        </w:tc>
      </w:tr>
      <w:tr w:rsidR="00EC446D" w:rsidTr="00613EF5">
        <w:trPr>
          <w:trHeight w:val="77"/>
          <w:jc w:val="center"/>
        </w:trPr>
        <w:tc>
          <w:tcPr>
            <w:tcW w:w="2844" w:type="dxa"/>
            <w:gridSpan w:val="3"/>
            <w:tcBorders>
              <w:bottom w:val="single" w:sz="12" w:space="0" w:color="auto"/>
            </w:tcBorders>
            <w:vAlign w:val="center"/>
          </w:tcPr>
          <w:p w:rsidR="00EC446D" w:rsidRDefault="00EC446D" w:rsidP="00613EF5">
            <w:pPr>
              <w:ind w:right="-29"/>
              <w:jc w:val="center"/>
              <w:rPr>
                <w:noProof/>
                <w:sz w:val="18"/>
                <w:szCs w:val="18"/>
              </w:rPr>
            </w:pPr>
            <w:r>
              <w:rPr>
                <w:noProof/>
                <w:sz w:val="18"/>
              </w:rPr>
              <w:t>Subtotal for specific objective No 3</w:t>
            </w:r>
          </w:p>
        </w:tc>
        <w:tc>
          <w:tcPr>
            <w:tcW w:w="504"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r>
              <w:rPr>
                <w:noProof/>
                <w:sz w:val="18"/>
                <w:szCs w:val="18"/>
              </w:rPr>
              <w:t>10,000</w:t>
            </w:r>
          </w:p>
        </w:tc>
        <w:tc>
          <w:tcPr>
            <w:tcW w:w="540"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p>
        </w:tc>
        <w:tc>
          <w:tcPr>
            <w:tcW w:w="831" w:type="dxa"/>
            <w:tcBorders>
              <w:bottom w:val="single" w:sz="12" w:space="0" w:color="auto"/>
            </w:tcBorders>
          </w:tcPr>
          <w:p w:rsidR="00EC446D" w:rsidRDefault="00EC446D" w:rsidP="00613EF5">
            <w:pPr>
              <w:ind w:right="-29"/>
              <w:jc w:val="center"/>
              <w:rPr>
                <w:noProof/>
                <w:sz w:val="18"/>
                <w:szCs w:val="18"/>
              </w:rPr>
            </w:pPr>
          </w:p>
        </w:tc>
        <w:tc>
          <w:tcPr>
            <w:tcW w:w="789" w:type="dxa"/>
            <w:tcBorders>
              <w:bottom w:val="single" w:sz="12" w:space="0" w:color="auto"/>
            </w:tcBorders>
          </w:tcPr>
          <w:p w:rsidR="00EC446D" w:rsidRDefault="00EC446D" w:rsidP="00613EF5">
            <w:pPr>
              <w:ind w:right="-29"/>
              <w:jc w:val="center"/>
              <w:rPr>
                <w:noProof/>
                <w:sz w:val="18"/>
                <w:szCs w:val="18"/>
              </w:rPr>
            </w:pPr>
          </w:p>
        </w:tc>
        <w:tc>
          <w:tcPr>
            <w:tcW w:w="540" w:type="dxa"/>
            <w:tcBorders>
              <w:bottom w:val="single" w:sz="12" w:space="0" w:color="auto"/>
            </w:tcBorders>
          </w:tcPr>
          <w:p w:rsidR="00EC446D" w:rsidRDefault="00EC446D" w:rsidP="00613EF5">
            <w:pPr>
              <w:ind w:right="-29"/>
              <w:jc w:val="center"/>
              <w:rPr>
                <w:noProof/>
                <w:sz w:val="18"/>
                <w:szCs w:val="18"/>
              </w:rPr>
            </w:pPr>
          </w:p>
        </w:tc>
        <w:tc>
          <w:tcPr>
            <w:tcW w:w="648" w:type="dxa"/>
            <w:tcBorders>
              <w:bottom w:val="single" w:sz="12" w:space="0" w:color="auto"/>
            </w:tcBorders>
          </w:tcPr>
          <w:p w:rsidR="00EC446D" w:rsidRDefault="00EC446D" w:rsidP="00613EF5">
            <w:pPr>
              <w:ind w:right="-29"/>
              <w:jc w:val="center"/>
              <w:rPr>
                <w:noProof/>
                <w:sz w:val="18"/>
                <w:szCs w:val="18"/>
              </w:rPr>
            </w:pPr>
          </w:p>
        </w:tc>
        <w:tc>
          <w:tcPr>
            <w:tcW w:w="432"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p>
        </w:tc>
        <w:tc>
          <w:tcPr>
            <w:tcW w:w="540"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p>
        </w:tc>
        <w:tc>
          <w:tcPr>
            <w:tcW w:w="720" w:type="dxa"/>
            <w:tcBorders>
              <w:bottom w:val="single" w:sz="12" w:space="0" w:color="auto"/>
            </w:tcBorders>
          </w:tcPr>
          <w:p w:rsidR="00EC446D" w:rsidRDefault="00EC446D" w:rsidP="00613EF5">
            <w:pPr>
              <w:ind w:right="-29"/>
              <w:jc w:val="center"/>
              <w:rPr>
                <w:noProof/>
                <w:sz w:val="18"/>
                <w:szCs w:val="18"/>
              </w:rPr>
            </w:pPr>
          </w:p>
        </w:tc>
        <w:tc>
          <w:tcPr>
            <w:tcW w:w="900" w:type="dxa"/>
            <w:tcBorders>
              <w:bottom w:val="single" w:sz="12" w:space="0" w:color="auto"/>
            </w:tcBorders>
          </w:tcPr>
          <w:p w:rsidR="00EC446D" w:rsidRDefault="00EC446D" w:rsidP="00613EF5">
            <w:pPr>
              <w:ind w:right="-29"/>
              <w:jc w:val="center"/>
              <w:rPr>
                <w:noProof/>
                <w:sz w:val="18"/>
                <w:szCs w:val="18"/>
              </w:rPr>
            </w:pPr>
          </w:p>
        </w:tc>
      </w:tr>
      <w:tr w:rsidR="00EC446D" w:rsidTr="00613EF5">
        <w:trPr>
          <w:jc w:val="center"/>
        </w:trPr>
        <w:tc>
          <w:tcPr>
            <w:tcW w:w="2844" w:type="dxa"/>
            <w:gridSpan w:val="3"/>
            <w:tcBorders>
              <w:top w:val="single" w:sz="12" w:space="0" w:color="auto"/>
              <w:left w:val="single" w:sz="12" w:space="0" w:color="auto"/>
              <w:bottom w:val="single" w:sz="12" w:space="0" w:color="auto"/>
            </w:tcBorders>
            <w:vAlign w:val="center"/>
          </w:tcPr>
          <w:p w:rsidR="00EC446D" w:rsidRDefault="00EC446D" w:rsidP="00613EF5">
            <w:pPr>
              <w:ind w:right="-29"/>
              <w:jc w:val="center"/>
              <w:rPr>
                <w:noProof/>
                <w:sz w:val="18"/>
                <w:szCs w:val="18"/>
              </w:rPr>
            </w:pPr>
            <w:r>
              <w:rPr>
                <w:b/>
                <w:noProof/>
                <w:sz w:val="18"/>
              </w:rPr>
              <w:t>TOTALS</w:t>
            </w:r>
          </w:p>
        </w:tc>
        <w:tc>
          <w:tcPr>
            <w:tcW w:w="504" w:type="dxa"/>
            <w:tcBorders>
              <w:top w:val="single" w:sz="12" w:space="0" w:color="auto"/>
              <w:bottom w:val="single" w:sz="12" w:space="0" w:color="auto"/>
            </w:tcBorders>
          </w:tcPr>
          <w:p w:rsidR="00EC446D" w:rsidRDefault="00EC446D" w:rsidP="00613EF5">
            <w:pPr>
              <w:spacing w:before="180" w:after="180"/>
              <w:ind w:right="-29"/>
              <w:jc w:val="center"/>
              <w:rPr>
                <w:noProof/>
                <w:sz w:val="18"/>
                <w:szCs w:val="18"/>
              </w:rPr>
            </w:pPr>
          </w:p>
        </w:tc>
        <w:tc>
          <w:tcPr>
            <w:tcW w:w="720" w:type="dxa"/>
            <w:tcBorders>
              <w:top w:val="single" w:sz="12" w:space="0" w:color="auto"/>
              <w:bottom w:val="single" w:sz="12" w:space="0" w:color="auto"/>
            </w:tcBorders>
          </w:tcPr>
          <w:p w:rsidR="00EC446D" w:rsidRDefault="00EC446D" w:rsidP="00613EF5">
            <w:pPr>
              <w:spacing w:before="180" w:after="180"/>
              <w:ind w:right="-29"/>
              <w:jc w:val="center"/>
              <w:rPr>
                <w:noProof/>
                <w:sz w:val="18"/>
                <w:szCs w:val="18"/>
              </w:rPr>
            </w:pPr>
            <w:r>
              <w:rPr>
                <w:noProof/>
                <w:sz w:val="18"/>
                <w:szCs w:val="18"/>
              </w:rPr>
              <w:t>46,000</w:t>
            </w:r>
          </w:p>
        </w:tc>
        <w:tc>
          <w:tcPr>
            <w:tcW w:w="540" w:type="dxa"/>
            <w:tcBorders>
              <w:top w:val="single" w:sz="12" w:space="0" w:color="auto"/>
              <w:bottom w:val="single" w:sz="12" w:space="0" w:color="auto"/>
            </w:tcBorders>
          </w:tcPr>
          <w:p w:rsidR="00EC446D" w:rsidRDefault="00EC446D" w:rsidP="00613EF5">
            <w:pPr>
              <w:spacing w:before="180" w:after="180"/>
              <w:ind w:right="-29"/>
              <w:jc w:val="center"/>
              <w:rPr>
                <w:noProof/>
                <w:sz w:val="18"/>
                <w:szCs w:val="18"/>
              </w:rPr>
            </w:pPr>
          </w:p>
        </w:tc>
        <w:tc>
          <w:tcPr>
            <w:tcW w:w="720" w:type="dxa"/>
            <w:tcBorders>
              <w:top w:val="single" w:sz="12" w:space="0" w:color="auto"/>
              <w:bottom w:val="single" w:sz="12" w:space="0" w:color="auto"/>
            </w:tcBorders>
          </w:tcPr>
          <w:p w:rsidR="00EC446D" w:rsidRDefault="00EC446D" w:rsidP="00613EF5">
            <w:pPr>
              <w:spacing w:before="180" w:after="180"/>
              <w:ind w:right="-29"/>
              <w:jc w:val="center"/>
              <w:rPr>
                <w:noProof/>
                <w:sz w:val="18"/>
                <w:szCs w:val="18"/>
              </w:rPr>
            </w:pPr>
            <w:r>
              <w:rPr>
                <w:noProof/>
                <w:sz w:val="18"/>
                <w:szCs w:val="18"/>
              </w:rPr>
              <w:t>3,000</w:t>
            </w:r>
          </w:p>
        </w:tc>
        <w:tc>
          <w:tcPr>
            <w:tcW w:w="720" w:type="dxa"/>
            <w:tcBorders>
              <w:top w:val="single" w:sz="12" w:space="0" w:color="auto"/>
              <w:bottom w:val="single" w:sz="12" w:space="0" w:color="auto"/>
            </w:tcBorders>
          </w:tcPr>
          <w:p w:rsidR="00EC446D" w:rsidRDefault="00EC446D" w:rsidP="00613EF5">
            <w:pPr>
              <w:spacing w:before="180" w:after="180"/>
              <w:ind w:right="-29"/>
              <w:jc w:val="center"/>
              <w:rPr>
                <w:noProof/>
                <w:sz w:val="18"/>
                <w:szCs w:val="18"/>
              </w:rPr>
            </w:pPr>
          </w:p>
        </w:tc>
        <w:tc>
          <w:tcPr>
            <w:tcW w:w="720" w:type="dxa"/>
            <w:tcBorders>
              <w:top w:val="single" w:sz="12" w:space="0" w:color="auto"/>
              <w:bottom w:val="single" w:sz="12" w:space="0" w:color="auto"/>
            </w:tcBorders>
          </w:tcPr>
          <w:p w:rsidR="00EC446D" w:rsidRDefault="00EC446D" w:rsidP="00613EF5">
            <w:pPr>
              <w:spacing w:before="180" w:after="180"/>
              <w:ind w:right="-29"/>
              <w:jc w:val="center"/>
              <w:rPr>
                <w:noProof/>
                <w:sz w:val="18"/>
                <w:szCs w:val="18"/>
              </w:rPr>
            </w:pPr>
          </w:p>
        </w:tc>
        <w:tc>
          <w:tcPr>
            <w:tcW w:w="831" w:type="dxa"/>
            <w:tcBorders>
              <w:top w:val="single" w:sz="12" w:space="0" w:color="auto"/>
              <w:bottom w:val="single" w:sz="12" w:space="0" w:color="auto"/>
            </w:tcBorders>
          </w:tcPr>
          <w:p w:rsidR="00EC446D" w:rsidRDefault="00EC446D" w:rsidP="00613EF5">
            <w:pPr>
              <w:spacing w:before="180" w:after="180"/>
              <w:ind w:right="-29"/>
              <w:jc w:val="center"/>
              <w:rPr>
                <w:noProof/>
                <w:sz w:val="18"/>
                <w:szCs w:val="18"/>
              </w:rPr>
            </w:pPr>
          </w:p>
        </w:tc>
        <w:tc>
          <w:tcPr>
            <w:tcW w:w="789" w:type="dxa"/>
            <w:tcBorders>
              <w:top w:val="single" w:sz="12" w:space="0" w:color="auto"/>
              <w:bottom w:val="single" w:sz="12" w:space="0" w:color="auto"/>
            </w:tcBorders>
          </w:tcPr>
          <w:p w:rsidR="00EC446D" w:rsidRDefault="00EC446D" w:rsidP="00613EF5">
            <w:pPr>
              <w:spacing w:before="180" w:after="180"/>
              <w:ind w:right="-29"/>
              <w:jc w:val="center"/>
              <w:rPr>
                <w:noProof/>
                <w:sz w:val="18"/>
                <w:szCs w:val="18"/>
              </w:rPr>
            </w:pPr>
          </w:p>
        </w:tc>
        <w:tc>
          <w:tcPr>
            <w:tcW w:w="540" w:type="dxa"/>
            <w:tcBorders>
              <w:top w:val="single" w:sz="12" w:space="0" w:color="auto"/>
              <w:bottom w:val="single" w:sz="12" w:space="0" w:color="auto"/>
            </w:tcBorders>
          </w:tcPr>
          <w:p w:rsidR="00EC446D" w:rsidRDefault="00EC446D" w:rsidP="00613EF5">
            <w:pPr>
              <w:spacing w:before="180" w:after="180"/>
              <w:ind w:right="-29"/>
              <w:jc w:val="center"/>
              <w:rPr>
                <w:noProof/>
                <w:sz w:val="18"/>
                <w:szCs w:val="18"/>
              </w:rPr>
            </w:pPr>
          </w:p>
        </w:tc>
        <w:tc>
          <w:tcPr>
            <w:tcW w:w="648" w:type="dxa"/>
            <w:tcBorders>
              <w:top w:val="single" w:sz="12" w:space="0" w:color="auto"/>
              <w:bottom w:val="single" w:sz="12" w:space="0" w:color="auto"/>
            </w:tcBorders>
          </w:tcPr>
          <w:p w:rsidR="00EC446D" w:rsidRDefault="00EC446D" w:rsidP="00613EF5">
            <w:pPr>
              <w:spacing w:before="180" w:after="180"/>
              <w:ind w:right="-29"/>
              <w:jc w:val="center"/>
              <w:rPr>
                <w:noProof/>
                <w:sz w:val="18"/>
                <w:szCs w:val="18"/>
              </w:rPr>
            </w:pPr>
          </w:p>
        </w:tc>
        <w:tc>
          <w:tcPr>
            <w:tcW w:w="432" w:type="dxa"/>
            <w:tcBorders>
              <w:top w:val="single" w:sz="12" w:space="0" w:color="auto"/>
              <w:bottom w:val="single" w:sz="12" w:space="0" w:color="auto"/>
            </w:tcBorders>
          </w:tcPr>
          <w:p w:rsidR="00EC446D" w:rsidRDefault="00EC446D" w:rsidP="00613EF5">
            <w:pPr>
              <w:spacing w:before="180" w:after="180"/>
              <w:ind w:right="-29"/>
              <w:jc w:val="center"/>
              <w:rPr>
                <w:noProof/>
                <w:sz w:val="18"/>
                <w:szCs w:val="18"/>
              </w:rPr>
            </w:pPr>
          </w:p>
        </w:tc>
        <w:tc>
          <w:tcPr>
            <w:tcW w:w="720" w:type="dxa"/>
            <w:tcBorders>
              <w:top w:val="single" w:sz="12" w:space="0" w:color="auto"/>
              <w:bottom w:val="single" w:sz="12" w:space="0" w:color="auto"/>
            </w:tcBorders>
          </w:tcPr>
          <w:p w:rsidR="00EC446D" w:rsidRDefault="00EC446D" w:rsidP="00613EF5">
            <w:pPr>
              <w:spacing w:before="180" w:after="180"/>
              <w:ind w:right="-29"/>
              <w:jc w:val="center"/>
              <w:rPr>
                <w:noProof/>
                <w:sz w:val="18"/>
                <w:szCs w:val="18"/>
              </w:rPr>
            </w:pPr>
          </w:p>
        </w:tc>
        <w:tc>
          <w:tcPr>
            <w:tcW w:w="540" w:type="dxa"/>
            <w:tcBorders>
              <w:top w:val="single" w:sz="12" w:space="0" w:color="auto"/>
              <w:bottom w:val="single" w:sz="12" w:space="0" w:color="auto"/>
            </w:tcBorders>
          </w:tcPr>
          <w:p w:rsidR="00EC446D" w:rsidRDefault="00EC446D" w:rsidP="00613EF5">
            <w:pPr>
              <w:spacing w:before="180" w:after="180"/>
              <w:ind w:right="-29"/>
              <w:jc w:val="center"/>
              <w:rPr>
                <w:noProof/>
                <w:sz w:val="18"/>
                <w:szCs w:val="18"/>
              </w:rPr>
            </w:pPr>
          </w:p>
        </w:tc>
        <w:tc>
          <w:tcPr>
            <w:tcW w:w="720" w:type="dxa"/>
            <w:tcBorders>
              <w:top w:val="single" w:sz="12" w:space="0" w:color="auto"/>
              <w:bottom w:val="single" w:sz="12" w:space="0" w:color="auto"/>
            </w:tcBorders>
          </w:tcPr>
          <w:p w:rsidR="00EC446D" w:rsidRDefault="00EC446D" w:rsidP="00613EF5">
            <w:pPr>
              <w:spacing w:before="180" w:after="180"/>
              <w:ind w:right="-29"/>
              <w:jc w:val="center"/>
              <w:rPr>
                <w:noProof/>
                <w:sz w:val="18"/>
                <w:szCs w:val="18"/>
              </w:rPr>
            </w:pPr>
          </w:p>
        </w:tc>
        <w:tc>
          <w:tcPr>
            <w:tcW w:w="720" w:type="dxa"/>
            <w:tcBorders>
              <w:top w:val="single" w:sz="12" w:space="0" w:color="auto"/>
              <w:bottom w:val="single" w:sz="12" w:space="0" w:color="auto"/>
            </w:tcBorders>
          </w:tcPr>
          <w:p w:rsidR="00EC446D" w:rsidRDefault="00EC446D" w:rsidP="00613EF5">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EC446D" w:rsidRDefault="00EC446D" w:rsidP="00613EF5">
            <w:pPr>
              <w:spacing w:before="180" w:after="180"/>
              <w:ind w:right="-29"/>
              <w:jc w:val="center"/>
              <w:rPr>
                <w:noProof/>
                <w:sz w:val="18"/>
                <w:szCs w:val="18"/>
              </w:rPr>
            </w:pPr>
          </w:p>
        </w:tc>
      </w:tr>
    </w:tbl>
    <w:p w:rsidR="00EC446D" w:rsidRPr="00175197" w:rsidRDefault="00EC446D" w:rsidP="00EC446D">
      <w:pPr>
        <w:rPr>
          <w:noProof/>
        </w:rPr>
        <w:sectPr w:rsidR="00EC446D" w:rsidRPr="00175197" w:rsidSect="00A67B59">
          <w:headerReference w:type="default" r:id="rId17"/>
          <w:footerReference w:type="default" r:id="rId18"/>
          <w:headerReference w:type="first" r:id="rId19"/>
          <w:footerReference w:type="first" r:id="rId20"/>
          <w:pgSz w:w="16840" w:h="11907" w:orient="landscape" w:code="9"/>
          <w:pgMar w:top="1134" w:right="1418" w:bottom="567" w:left="1418" w:header="709" w:footer="709" w:gutter="0"/>
          <w:cols w:space="708"/>
          <w:docGrid w:linePitch="360"/>
        </w:sectPr>
      </w:pPr>
    </w:p>
    <w:p w:rsidR="00EC446D" w:rsidRPr="00910A6B" w:rsidRDefault="00EC446D" w:rsidP="00EC446D">
      <w:pPr>
        <w:pStyle w:val="Heading3"/>
        <w:rPr>
          <w:bCs w:val="0"/>
          <w:noProof/>
          <w:szCs w:val="24"/>
        </w:rPr>
      </w:pPr>
      <w:bookmarkStart w:id="53" w:name="_Toc514938055"/>
      <w:bookmarkStart w:id="54" w:name="_Toc520485054"/>
      <w:r>
        <w:rPr>
          <w:noProof/>
        </w:rPr>
        <w:t>Summary of estimated impact on administrative appropriations</w:t>
      </w:r>
      <w:bookmarkEnd w:id="53"/>
      <w:bookmarkEnd w:id="54"/>
      <w:r>
        <w:rPr>
          <w:noProof/>
        </w:rPr>
        <w:t xml:space="preserve"> </w:t>
      </w:r>
    </w:p>
    <w:p w:rsidR="00EC446D" w:rsidRDefault="00EC446D" w:rsidP="00EC446D">
      <w:pPr>
        <w:pStyle w:val="ListDash1"/>
        <w:rPr>
          <w:noProof/>
        </w:rPr>
      </w:pPr>
      <w:r>
        <w:rPr>
          <w:noProof/>
        </w:rPr>
        <w:sym w:font="Wingdings" w:char="F0A8"/>
      </w:r>
      <w:r>
        <w:rPr>
          <w:noProof/>
        </w:rPr>
        <w:tab/>
        <w:t xml:space="preserve">The proposal/initiative does not require the use of appropriations of an administrative nature </w:t>
      </w:r>
    </w:p>
    <w:p w:rsidR="00EC446D" w:rsidRDefault="00EC446D" w:rsidP="00EC446D">
      <w:pPr>
        <w:pStyle w:val="ListDash1"/>
        <w:rPr>
          <w:noProof/>
        </w:rPr>
      </w:pPr>
      <w:r>
        <w:rPr>
          <w:noProof/>
        </w:rPr>
        <w:sym w:font="Wingdings" w:char="F06E"/>
      </w:r>
      <w:r>
        <w:rPr>
          <w:noProof/>
        </w:rPr>
        <w:tab/>
        <w:t>The proposal/initiative requires the use of appropriations of an administrative nature, as explained below:</w:t>
      </w:r>
    </w:p>
    <w:p w:rsidR="00EC446D" w:rsidRPr="005B1933" w:rsidRDefault="00EC446D" w:rsidP="005B1933">
      <w:pPr>
        <w:jc w:val="right"/>
        <w:rPr>
          <w:noProof/>
          <w:sz w:val="20"/>
        </w:rPr>
      </w:pPr>
      <w:r w:rsidRPr="005B1933">
        <w:rPr>
          <w:noProof/>
          <w:sz w:val="20"/>
        </w:rPr>
        <w:t>EUR million (to three decimal places)</w:t>
      </w:r>
    </w:p>
    <w:tbl>
      <w:tblPr>
        <w:tblW w:w="9792"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5"/>
        <w:gridCol w:w="1417"/>
        <w:gridCol w:w="1417"/>
        <w:gridCol w:w="1418"/>
        <w:gridCol w:w="1417"/>
        <w:gridCol w:w="1418"/>
      </w:tblGrid>
      <w:tr w:rsidR="000E1C7C" w:rsidTr="008966FB">
        <w:trPr>
          <w:trHeight w:val="585"/>
        </w:trPr>
        <w:tc>
          <w:tcPr>
            <w:tcW w:w="2705" w:type="dxa"/>
          </w:tcPr>
          <w:p w:rsidR="000E1C7C" w:rsidRDefault="000E1C7C" w:rsidP="008966FB">
            <w:pPr>
              <w:spacing w:before="60" w:after="60" w:line="200" w:lineRule="exact"/>
              <w:rPr>
                <w:noProof/>
                <w:sz w:val="16"/>
                <w:szCs w:val="16"/>
              </w:rPr>
            </w:pPr>
          </w:p>
        </w:tc>
        <w:tc>
          <w:tcPr>
            <w:tcW w:w="1417" w:type="dxa"/>
            <w:vAlign w:val="center"/>
          </w:tcPr>
          <w:p w:rsidR="000E1C7C" w:rsidRDefault="000E1C7C" w:rsidP="008966FB">
            <w:pPr>
              <w:spacing w:before="60" w:after="60" w:line="200" w:lineRule="exact"/>
              <w:jc w:val="center"/>
              <w:rPr>
                <w:noProof/>
                <w:sz w:val="16"/>
                <w:szCs w:val="16"/>
              </w:rPr>
            </w:pPr>
            <w:r>
              <w:rPr>
                <w:noProof/>
                <w:sz w:val="20"/>
              </w:rPr>
              <w:t>Year</w:t>
            </w:r>
            <w:r>
              <w:rPr>
                <w:noProof/>
                <w:sz w:val="22"/>
              </w:rPr>
              <w:br/>
            </w:r>
            <w:r>
              <w:rPr>
                <w:b/>
                <w:noProof/>
                <w:sz w:val="20"/>
              </w:rPr>
              <w:t>2021</w:t>
            </w:r>
          </w:p>
        </w:tc>
        <w:tc>
          <w:tcPr>
            <w:tcW w:w="1417" w:type="dxa"/>
            <w:vAlign w:val="center"/>
          </w:tcPr>
          <w:p w:rsidR="000E1C7C" w:rsidRDefault="000E1C7C" w:rsidP="008966FB">
            <w:pPr>
              <w:spacing w:before="60" w:after="60" w:line="200" w:lineRule="exact"/>
              <w:jc w:val="center"/>
              <w:rPr>
                <w:noProof/>
                <w:sz w:val="16"/>
                <w:szCs w:val="16"/>
              </w:rPr>
            </w:pPr>
            <w:r>
              <w:rPr>
                <w:noProof/>
                <w:sz w:val="20"/>
              </w:rPr>
              <w:t>Year</w:t>
            </w:r>
            <w:r>
              <w:rPr>
                <w:noProof/>
                <w:sz w:val="22"/>
              </w:rPr>
              <w:br/>
            </w:r>
            <w:r>
              <w:rPr>
                <w:b/>
                <w:noProof/>
                <w:sz w:val="20"/>
              </w:rPr>
              <w:t>2022</w:t>
            </w:r>
          </w:p>
        </w:tc>
        <w:tc>
          <w:tcPr>
            <w:tcW w:w="1418" w:type="dxa"/>
            <w:vAlign w:val="center"/>
          </w:tcPr>
          <w:p w:rsidR="000E1C7C" w:rsidRDefault="000E1C7C" w:rsidP="008966FB">
            <w:pPr>
              <w:spacing w:before="60" w:after="60" w:line="200" w:lineRule="exact"/>
              <w:jc w:val="center"/>
              <w:rPr>
                <w:noProof/>
                <w:sz w:val="16"/>
                <w:szCs w:val="16"/>
              </w:rPr>
            </w:pPr>
            <w:r>
              <w:rPr>
                <w:noProof/>
                <w:sz w:val="20"/>
              </w:rPr>
              <w:t>Year</w:t>
            </w:r>
            <w:r>
              <w:rPr>
                <w:noProof/>
                <w:sz w:val="22"/>
              </w:rPr>
              <w:br/>
            </w:r>
            <w:r>
              <w:rPr>
                <w:b/>
                <w:noProof/>
                <w:sz w:val="20"/>
              </w:rPr>
              <w:t>2023</w:t>
            </w:r>
          </w:p>
        </w:tc>
        <w:tc>
          <w:tcPr>
            <w:tcW w:w="1417" w:type="dxa"/>
            <w:vAlign w:val="center"/>
          </w:tcPr>
          <w:p w:rsidR="000E1C7C" w:rsidRDefault="000E1C7C" w:rsidP="008966FB">
            <w:pPr>
              <w:spacing w:before="60" w:after="60" w:line="200" w:lineRule="exact"/>
              <w:jc w:val="center"/>
              <w:rPr>
                <w:noProof/>
                <w:sz w:val="16"/>
                <w:szCs w:val="16"/>
              </w:rPr>
            </w:pPr>
            <w:r>
              <w:rPr>
                <w:noProof/>
                <w:sz w:val="20"/>
              </w:rPr>
              <w:t>Year</w:t>
            </w:r>
            <w:r>
              <w:rPr>
                <w:noProof/>
                <w:sz w:val="22"/>
              </w:rPr>
              <w:br/>
            </w:r>
            <w:r>
              <w:rPr>
                <w:b/>
                <w:noProof/>
                <w:sz w:val="20"/>
              </w:rPr>
              <w:t>2024</w:t>
            </w:r>
          </w:p>
        </w:tc>
        <w:tc>
          <w:tcPr>
            <w:tcW w:w="1418" w:type="dxa"/>
            <w:vAlign w:val="center"/>
          </w:tcPr>
          <w:p w:rsidR="000E1C7C" w:rsidRDefault="000E1C7C" w:rsidP="008966FB">
            <w:pPr>
              <w:spacing w:before="60" w:after="60" w:line="200" w:lineRule="exact"/>
              <w:jc w:val="center"/>
              <w:rPr>
                <w:b/>
                <w:noProof/>
                <w:sz w:val="16"/>
                <w:szCs w:val="16"/>
              </w:rPr>
            </w:pPr>
            <w:r>
              <w:rPr>
                <w:b/>
                <w:noProof/>
                <w:sz w:val="16"/>
              </w:rPr>
              <w:t>TOTAL</w:t>
            </w:r>
          </w:p>
        </w:tc>
      </w:tr>
    </w:tbl>
    <w:p w:rsidR="000E1C7C" w:rsidRDefault="000E1C7C" w:rsidP="000E1C7C">
      <w:pPr>
        <w:spacing w:line="200" w:lineRule="exact"/>
        <w:rPr>
          <w:noProof/>
          <w:sz w:val="16"/>
          <w:szCs w:val="16"/>
        </w:rPr>
      </w:pPr>
    </w:p>
    <w:tbl>
      <w:tblPr>
        <w:tblW w:w="9792"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5"/>
        <w:gridCol w:w="1417"/>
        <w:gridCol w:w="1417"/>
        <w:gridCol w:w="1418"/>
        <w:gridCol w:w="1417"/>
        <w:gridCol w:w="1418"/>
      </w:tblGrid>
      <w:tr w:rsidR="000E1C7C" w:rsidTr="008966FB">
        <w:trPr>
          <w:trHeight w:val="585"/>
        </w:trPr>
        <w:tc>
          <w:tcPr>
            <w:tcW w:w="2705" w:type="dxa"/>
            <w:shd w:val="clear" w:color="auto" w:fill="CCCCCC"/>
            <w:vAlign w:val="center"/>
          </w:tcPr>
          <w:p w:rsidR="000E1C7C" w:rsidRDefault="000E1C7C" w:rsidP="008966FB">
            <w:pPr>
              <w:spacing w:before="60" w:after="60" w:line="200" w:lineRule="exact"/>
              <w:jc w:val="center"/>
              <w:rPr>
                <w:b/>
                <w:noProof/>
                <w:sz w:val="16"/>
                <w:szCs w:val="16"/>
              </w:rPr>
            </w:pPr>
            <w:r>
              <w:rPr>
                <w:b/>
                <w:noProof/>
                <w:sz w:val="16"/>
              </w:rPr>
              <w:t>HEADING 7</w:t>
            </w:r>
            <w:r>
              <w:rPr>
                <w:noProof/>
                <w:sz w:val="22"/>
              </w:rPr>
              <w:br/>
            </w:r>
            <w:r>
              <w:rPr>
                <w:b/>
                <w:noProof/>
                <w:sz w:val="16"/>
              </w:rPr>
              <w:t>of the multiannual financial framework</w:t>
            </w:r>
          </w:p>
        </w:tc>
        <w:tc>
          <w:tcPr>
            <w:tcW w:w="1417" w:type="dxa"/>
            <w:vAlign w:val="center"/>
          </w:tcPr>
          <w:p w:rsidR="000E1C7C" w:rsidRDefault="000E1C7C" w:rsidP="008966FB">
            <w:pPr>
              <w:spacing w:before="60" w:after="60" w:line="200" w:lineRule="exact"/>
              <w:jc w:val="right"/>
              <w:rPr>
                <w:noProof/>
                <w:sz w:val="16"/>
                <w:szCs w:val="16"/>
              </w:rPr>
            </w:pPr>
          </w:p>
        </w:tc>
        <w:tc>
          <w:tcPr>
            <w:tcW w:w="1417" w:type="dxa"/>
            <w:vAlign w:val="center"/>
          </w:tcPr>
          <w:p w:rsidR="000E1C7C" w:rsidRDefault="000E1C7C" w:rsidP="008966FB">
            <w:pPr>
              <w:spacing w:before="60" w:after="60" w:line="200" w:lineRule="exact"/>
              <w:jc w:val="right"/>
              <w:rPr>
                <w:noProof/>
                <w:sz w:val="16"/>
                <w:szCs w:val="16"/>
              </w:rPr>
            </w:pPr>
          </w:p>
        </w:tc>
        <w:tc>
          <w:tcPr>
            <w:tcW w:w="1418" w:type="dxa"/>
            <w:vAlign w:val="center"/>
          </w:tcPr>
          <w:p w:rsidR="000E1C7C" w:rsidRDefault="000E1C7C" w:rsidP="008966FB">
            <w:pPr>
              <w:spacing w:before="60" w:after="60" w:line="200" w:lineRule="exact"/>
              <w:jc w:val="right"/>
              <w:rPr>
                <w:noProof/>
                <w:sz w:val="16"/>
                <w:szCs w:val="16"/>
              </w:rPr>
            </w:pPr>
          </w:p>
        </w:tc>
        <w:tc>
          <w:tcPr>
            <w:tcW w:w="1417" w:type="dxa"/>
            <w:vAlign w:val="center"/>
          </w:tcPr>
          <w:p w:rsidR="000E1C7C" w:rsidRDefault="000E1C7C" w:rsidP="008966FB">
            <w:pPr>
              <w:spacing w:before="60" w:after="60" w:line="200" w:lineRule="exact"/>
              <w:jc w:val="right"/>
              <w:rPr>
                <w:noProof/>
                <w:sz w:val="16"/>
                <w:szCs w:val="16"/>
              </w:rPr>
            </w:pPr>
          </w:p>
        </w:tc>
        <w:tc>
          <w:tcPr>
            <w:tcW w:w="1418" w:type="dxa"/>
            <w:vAlign w:val="center"/>
          </w:tcPr>
          <w:p w:rsidR="000E1C7C" w:rsidRDefault="000E1C7C" w:rsidP="008966FB">
            <w:pPr>
              <w:spacing w:before="60" w:after="60" w:line="200" w:lineRule="exact"/>
              <w:jc w:val="right"/>
              <w:rPr>
                <w:b/>
                <w:noProof/>
                <w:sz w:val="16"/>
                <w:szCs w:val="16"/>
              </w:rPr>
            </w:pPr>
          </w:p>
        </w:tc>
      </w:tr>
      <w:tr w:rsidR="000E1C7C" w:rsidTr="008966FB">
        <w:trPr>
          <w:trHeight w:val="585"/>
        </w:trPr>
        <w:tc>
          <w:tcPr>
            <w:tcW w:w="2705" w:type="dxa"/>
            <w:vAlign w:val="center"/>
          </w:tcPr>
          <w:p w:rsidR="000E1C7C" w:rsidRDefault="000E1C7C" w:rsidP="008966FB">
            <w:pPr>
              <w:spacing w:before="60" w:after="60" w:line="200" w:lineRule="exact"/>
              <w:ind w:left="72"/>
              <w:jc w:val="left"/>
              <w:rPr>
                <w:noProof/>
                <w:sz w:val="16"/>
                <w:szCs w:val="16"/>
              </w:rPr>
            </w:pPr>
            <w:r>
              <w:rPr>
                <w:noProof/>
                <w:sz w:val="16"/>
              </w:rPr>
              <w:t xml:space="preserve">Human resources </w:t>
            </w:r>
          </w:p>
        </w:tc>
        <w:tc>
          <w:tcPr>
            <w:tcW w:w="1417" w:type="dxa"/>
            <w:vAlign w:val="center"/>
          </w:tcPr>
          <w:p w:rsidR="000E1C7C" w:rsidRDefault="000E1C7C" w:rsidP="008966FB">
            <w:pPr>
              <w:spacing w:before="60" w:after="60" w:line="200" w:lineRule="exact"/>
              <w:jc w:val="right"/>
              <w:rPr>
                <w:noProof/>
                <w:sz w:val="16"/>
                <w:szCs w:val="16"/>
              </w:rPr>
            </w:pPr>
            <w:r>
              <w:rPr>
                <w:noProof/>
                <w:sz w:val="20"/>
              </w:rPr>
              <w:t>2,214</w:t>
            </w:r>
          </w:p>
        </w:tc>
        <w:tc>
          <w:tcPr>
            <w:tcW w:w="1417" w:type="dxa"/>
            <w:vAlign w:val="center"/>
          </w:tcPr>
          <w:p w:rsidR="000E1C7C" w:rsidRDefault="000E1C7C" w:rsidP="008966FB">
            <w:pPr>
              <w:spacing w:before="60" w:after="60" w:line="200" w:lineRule="exact"/>
              <w:jc w:val="right"/>
              <w:rPr>
                <w:noProof/>
                <w:sz w:val="16"/>
                <w:szCs w:val="16"/>
              </w:rPr>
            </w:pPr>
            <w:r>
              <w:rPr>
                <w:noProof/>
                <w:sz w:val="20"/>
              </w:rPr>
              <w:t>2,518</w:t>
            </w:r>
          </w:p>
        </w:tc>
        <w:tc>
          <w:tcPr>
            <w:tcW w:w="1418" w:type="dxa"/>
            <w:vAlign w:val="center"/>
          </w:tcPr>
          <w:p w:rsidR="000E1C7C" w:rsidRDefault="000E1C7C" w:rsidP="008966FB">
            <w:pPr>
              <w:spacing w:before="60" w:after="60" w:line="200" w:lineRule="exact"/>
              <w:jc w:val="right"/>
              <w:rPr>
                <w:noProof/>
                <w:sz w:val="16"/>
                <w:szCs w:val="16"/>
              </w:rPr>
            </w:pPr>
          </w:p>
        </w:tc>
        <w:tc>
          <w:tcPr>
            <w:tcW w:w="1417" w:type="dxa"/>
            <w:vAlign w:val="center"/>
          </w:tcPr>
          <w:p w:rsidR="000E1C7C" w:rsidRDefault="000E1C7C" w:rsidP="008966FB">
            <w:pPr>
              <w:spacing w:before="60" w:after="60" w:line="200" w:lineRule="exact"/>
              <w:jc w:val="right"/>
              <w:rPr>
                <w:noProof/>
                <w:sz w:val="16"/>
                <w:szCs w:val="16"/>
              </w:rPr>
            </w:pPr>
          </w:p>
        </w:tc>
        <w:tc>
          <w:tcPr>
            <w:tcW w:w="1418" w:type="dxa"/>
            <w:vAlign w:val="center"/>
          </w:tcPr>
          <w:p w:rsidR="000E1C7C" w:rsidRDefault="000E1C7C" w:rsidP="008966FB">
            <w:pPr>
              <w:spacing w:before="60" w:after="60" w:line="200" w:lineRule="exact"/>
              <w:jc w:val="right"/>
              <w:rPr>
                <w:b/>
                <w:noProof/>
                <w:sz w:val="16"/>
                <w:szCs w:val="16"/>
              </w:rPr>
            </w:pPr>
            <w:r>
              <w:rPr>
                <w:b/>
                <w:noProof/>
                <w:sz w:val="20"/>
              </w:rPr>
              <w:t>4,732</w:t>
            </w:r>
          </w:p>
        </w:tc>
      </w:tr>
      <w:tr w:rsidR="000E1C7C" w:rsidTr="008966FB">
        <w:trPr>
          <w:trHeight w:val="585"/>
        </w:trPr>
        <w:tc>
          <w:tcPr>
            <w:tcW w:w="2705" w:type="dxa"/>
            <w:vAlign w:val="center"/>
          </w:tcPr>
          <w:p w:rsidR="000E1C7C" w:rsidRDefault="000E1C7C" w:rsidP="008966FB">
            <w:pPr>
              <w:spacing w:before="60" w:after="60" w:line="200" w:lineRule="exact"/>
              <w:ind w:left="72"/>
              <w:jc w:val="left"/>
              <w:rPr>
                <w:noProof/>
                <w:sz w:val="16"/>
                <w:szCs w:val="16"/>
              </w:rPr>
            </w:pPr>
            <w:r>
              <w:rPr>
                <w:noProof/>
                <w:sz w:val="16"/>
              </w:rPr>
              <w:t xml:space="preserve">Other administrative expenditure </w:t>
            </w:r>
          </w:p>
        </w:tc>
        <w:tc>
          <w:tcPr>
            <w:tcW w:w="1417" w:type="dxa"/>
            <w:vAlign w:val="center"/>
          </w:tcPr>
          <w:p w:rsidR="000E1C7C" w:rsidRDefault="000E1C7C" w:rsidP="008966FB">
            <w:pPr>
              <w:spacing w:before="60" w:after="60" w:line="200" w:lineRule="exact"/>
              <w:jc w:val="right"/>
              <w:rPr>
                <w:noProof/>
                <w:sz w:val="16"/>
                <w:szCs w:val="16"/>
              </w:rPr>
            </w:pPr>
          </w:p>
        </w:tc>
        <w:tc>
          <w:tcPr>
            <w:tcW w:w="1417" w:type="dxa"/>
            <w:vAlign w:val="center"/>
          </w:tcPr>
          <w:p w:rsidR="000E1C7C" w:rsidRDefault="000E1C7C" w:rsidP="008966FB">
            <w:pPr>
              <w:spacing w:before="60" w:after="60" w:line="200" w:lineRule="exact"/>
              <w:jc w:val="right"/>
              <w:rPr>
                <w:noProof/>
                <w:sz w:val="16"/>
                <w:szCs w:val="16"/>
              </w:rPr>
            </w:pPr>
          </w:p>
        </w:tc>
        <w:tc>
          <w:tcPr>
            <w:tcW w:w="1418" w:type="dxa"/>
            <w:vAlign w:val="center"/>
          </w:tcPr>
          <w:p w:rsidR="000E1C7C" w:rsidRDefault="000E1C7C" w:rsidP="008966FB">
            <w:pPr>
              <w:spacing w:before="60" w:after="60" w:line="200" w:lineRule="exact"/>
              <w:jc w:val="right"/>
              <w:rPr>
                <w:noProof/>
                <w:sz w:val="16"/>
                <w:szCs w:val="16"/>
              </w:rPr>
            </w:pPr>
          </w:p>
        </w:tc>
        <w:tc>
          <w:tcPr>
            <w:tcW w:w="1417" w:type="dxa"/>
            <w:vAlign w:val="center"/>
          </w:tcPr>
          <w:p w:rsidR="000E1C7C" w:rsidRDefault="000E1C7C" w:rsidP="008966FB">
            <w:pPr>
              <w:spacing w:before="60" w:after="60" w:line="200" w:lineRule="exact"/>
              <w:jc w:val="right"/>
              <w:rPr>
                <w:noProof/>
                <w:sz w:val="16"/>
                <w:szCs w:val="16"/>
              </w:rPr>
            </w:pPr>
          </w:p>
        </w:tc>
        <w:tc>
          <w:tcPr>
            <w:tcW w:w="1418" w:type="dxa"/>
            <w:vAlign w:val="center"/>
          </w:tcPr>
          <w:p w:rsidR="000E1C7C" w:rsidRDefault="000E1C7C" w:rsidP="008966FB">
            <w:pPr>
              <w:spacing w:before="60" w:after="60" w:line="200" w:lineRule="exact"/>
              <w:jc w:val="right"/>
              <w:rPr>
                <w:b/>
                <w:noProof/>
                <w:sz w:val="16"/>
                <w:szCs w:val="16"/>
              </w:rPr>
            </w:pPr>
          </w:p>
        </w:tc>
      </w:tr>
      <w:tr w:rsidR="000E1C7C" w:rsidTr="008966FB">
        <w:trPr>
          <w:trHeight w:val="585"/>
        </w:trPr>
        <w:tc>
          <w:tcPr>
            <w:tcW w:w="2705" w:type="dxa"/>
            <w:shd w:val="clear" w:color="auto" w:fill="CCCCCC"/>
            <w:vAlign w:val="center"/>
          </w:tcPr>
          <w:p w:rsidR="000E1C7C" w:rsidRDefault="000E1C7C" w:rsidP="008966FB">
            <w:pPr>
              <w:spacing w:before="60" w:after="60" w:line="200" w:lineRule="exact"/>
              <w:jc w:val="center"/>
              <w:rPr>
                <w:b/>
                <w:noProof/>
                <w:sz w:val="16"/>
                <w:szCs w:val="16"/>
              </w:rPr>
            </w:pPr>
            <w:r>
              <w:rPr>
                <w:b/>
                <w:noProof/>
                <w:sz w:val="16"/>
              </w:rPr>
              <w:t>Subtotal HEADING 7</w:t>
            </w:r>
            <w:r>
              <w:rPr>
                <w:noProof/>
                <w:sz w:val="22"/>
              </w:rPr>
              <w:br/>
            </w:r>
            <w:r>
              <w:rPr>
                <w:b/>
                <w:noProof/>
                <w:sz w:val="16"/>
              </w:rPr>
              <w:t xml:space="preserve">of the multiannual financial framework </w:t>
            </w:r>
          </w:p>
        </w:tc>
        <w:tc>
          <w:tcPr>
            <w:tcW w:w="1417" w:type="dxa"/>
            <w:vAlign w:val="center"/>
          </w:tcPr>
          <w:p w:rsidR="000E1C7C" w:rsidRPr="00BC6206" w:rsidRDefault="000E1C7C" w:rsidP="008966FB">
            <w:pPr>
              <w:spacing w:before="60" w:after="60" w:line="200" w:lineRule="exact"/>
              <w:jc w:val="right"/>
              <w:rPr>
                <w:b/>
                <w:noProof/>
                <w:sz w:val="16"/>
                <w:szCs w:val="16"/>
              </w:rPr>
            </w:pPr>
            <w:r w:rsidRPr="009F306B">
              <w:rPr>
                <w:b/>
                <w:noProof/>
                <w:sz w:val="20"/>
              </w:rPr>
              <w:t>2,214</w:t>
            </w:r>
          </w:p>
        </w:tc>
        <w:tc>
          <w:tcPr>
            <w:tcW w:w="1417" w:type="dxa"/>
            <w:vAlign w:val="center"/>
          </w:tcPr>
          <w:p w:rsidR="000E1C7C" w:rsidRPr="00BC6206" w:rsidRDefault="000E1C7C" w:rsidP="008966FB">
            <w:pPr>
              <w:spacing w:before="60" w:after="60" w:line="200" w:lineRule="exact"/>
              <w:jc w:val="right"/>
              <w:rPr>
                <w:b/>
                <w:noProof/>
                <w:sz w:val="16"/>
                <w:szCs w:val="16"/>
              </w:rPr>
            </w:pPr>
            <w:r>
              <w:rPr>
                <w:noProof/>
                <w:sz w:val="20"/>
              </w:rPr>
              <w:t>2,518</w:t>
            </w:r>
          </w:p>
        </w:tc>
        <w:tc>
          <w:tcPr>
            <w:tcW w:w="1418" w:type="dxa"/>
            <w:vAlign w:val="center"/>
          </w:tcPr>
          <w:p w:rsidR="000E1C7C" w:rsidRDefault="000E1C7C" w:rsidP="008966FB">
            <w:pPr>
              <w:spacing w:before="60" w:after="60" w:line="200" w:lineRule="exact"/>
              <w:jc w:val="right"/>
              <w:rPr>
                <w:noProof/>
                <w:sz w:val="16"/>
                <w:szCs w:val="16"/>
              </w:rPr>
            </w:pPr>
          </w:p>
        </w:tc>
        <w:tc>
          <w:tcPr>
            <w:tcW w:w="1417" w:type="dxa"/>
            <w:vAlign w:val="center"/>
          </w:tcPr>
          <w:p w:rsidR="000E1C7C" w:rsidRDefault="000E1C7C" w:rsidP="008966FB">
            <w:pPr>
              <w:spacing w:before="60" w:after="60" w:line="200" w:lineRule="exact"/>
              <w:jc w:val="right"/>
              <w:rPr>
                <w:noProof/>
                <w:sz w:val="16"/>
                <w:szCs w:val="16"/>
              </w:rPr>
            </w:pPr>
          </w:p>
        </w:tc>
        <w:tc>
          <w:tcPr>
            <w:tcW w:w="1418" w:type="dxa"/>
            <w:vAlign w:val="center"/>
          </w:tcPr>
          <w:p w:rsidR="000E1C7C" w:rsidRDefault="000E1C7C" w:rsidP="008966FB">
            <w:pPr>
              <w:spacing w:before="60" w:after="60" w:line="200" w:lineRule="exact"/>
              <w:jc w:val="right"/>
              <w:rPr>
                <w:b/>
                <w:noProof/>
                <w:sz w:val="16"/>
                <w:szCs w:val="16"/>
              </w:rPr>
            </w:pPr>
            <w:r w:rsidRPr="009F306B">
              <w:rPr>
                <w:b/>
                <w:noProof/>
                <w:sz w:val="20"/>
              </w:rPr>
              <w:t>4,732</w:t>
            </w:r>
          </w:p>
        </w:tc>
      </w:tr>
    </w:tbl>
    <w:p w:rsidR="000E1C7C" w:rsidRDefault="000E1C7C" w:rsidP="000E1C7C">
      <w:pPr>
        <w:spacing w:line="200" w:lineRule="exact"/>
        <w:rPr>
          <w:noProof/>
          <w:sz w:val="16"/>
          <w:szCs w:val="16"/>
        </w:rPr>
      </w:pPr>
    </w:p>
    <w:tbl>
      <w:tblPr>
        <w:tblW w:w="9792"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05"/>
        <w:gridCol w:w="1417"/>
        <w:gridCol w:w="1417"/>
        <w:gridCol w:w="1418"/>
        <w:gridCol w:w="1417"/>
        <w:gridCol w:w="1418"/>
      </w:tblGrid>
      <w:tr w:rsidR="000E1C7C" w:rsidTr="008966FB">
        <w:trPr>
          <w:trHeight w:val="585"/>
        </w:trPr>
        <w:tc>
          <w:tcPr>
            <w:tcW w:w="2705" w:type="dxa"/>
            <w:shd w:val="clear" w:color="auto" w:fill="CCCCCC"/>
            <w:vAlign w:val="center"/>
          </w:tcPr>
          <w:p w:rsidR="000E1C7C" w:rsidRDefault="000E1C7C" w:rsidP="008966FB">
            <w:pPr>
              <w:spacing w:before="60" w:after="60" w:line="200" w:lineRule="exact"/>
              <w:jc w:val="center"/>
              <w:rPr>
                <w:noProof/>
                <w:sz w:val="16"/>
                <w:szCs w:val="16"/>
              </w:rPr>
            </w:pPr>
            <w:r>
              <w:rPr>
                <w:b/>
                <w:noProof/>
                <w:sz w:val="16"/>
              </w:rPr>
              <w:t>Outside HEADING 7</w:t>
            </w:r>
            <w:r>
              <w:rPr>
                <w:rStyle w:val="FootnoteReference"/>
                <w:b/>
                <w:noProof/>
                <w:sz w:val="16"/>
              </w:rPr>
              <w:footnoteReference w:id="40"/>
            </w:r>
            <w:r>
              <w:rPr>
                <w:noProof/>
                <w:sz w:val="22"/>
              </w:rPr>
              <w:br/>
            </w:r>
            <w:r>
              <w:rPr>
                <w:b/>
                <w:noProof/>
                <w:sz w:val="16"/>
              </w:rPr>
              <w:t xml:space="preserve">of the multiannual financial framework </w:t>
            </w:r>
          </w:p>
          <w:p w:rsidR="000E1C7C" w:rsidRDefault="000E1C7C" w:rsidP="008966FB">
            <w:pPr>
              <w:spacing w:before="0" w:after="0" w:line="200" w:lineRule="exact"/>
              <w:jc w:val="center"/>
              <w:rPr>
                <w:b/>
                <w:noProof/>
                <w:sz w:val="16"/>
                <w:szCs w:val="16"/>
              </w:rPr>
            </w:pPr>
          </w:p>
        </w:tc>
        <w:tc>
          <w:tcPr>
            <w:tcW w:w="1417" w:type="dxa"/>
            <w:vAlign w:val="center"/>
          </w:tcPr>
          <w:p w:rsidR="000E1C7C" w:rsidRDefault="000E1C7C" w:rsidP="008966FB">
            <w:pPr>
              <w:spacing w:before="60" w:after="60" w:line="200" w:lineRule="exact"/>
              <w:jc w:val="right"/>
              <w:rPr>
                <w:noProof/>
                <w:sz w:val="16"/>
                <w:szCs w:val="16"/>
              </w:rPr>
            </w:pPr>
          </w:p>
        </w:tc>
        <w:tc>
          <w:tcPr>
            <w:tcW w:w="1417" w:type="dxa"/>
            <w:vAlign w:val="center"/>
          </w:tcPr>
          <w:p w:rsidR="000E1C7C" w:rsidRDefault="000E1C7C" w:rsidP="008966FB">
            <w:pPr>
              <w:spacing w:before="60" w:after="60" w:line="200" w:lineRule="exact"/>
              <w:jc w:val="right"/>
              <w:rPr>
                <w:noProof/>
                <w:sz w:val="16"/>
                <w:szCs w:val="16"/>
              </w:rPr>
            </w:pPr>
          </w:p>
        </w:tc>
        <w:tc>
          <w:tcPr>
            <w:tcW w:w="1418" w:type="dxa"/>
            <w:vAlign w:val="center"/>
          </w:tcPr>
          <w:p w:rsidR="000E1C7C" w:rsidRDefault="000E1C7C" w:rsidP="008966FB">
            <w:pPr>
              <w:spacing w:before="60" w:after="60" w:line="200" w:lineRule="exact"/>
              <w:jc w:val="right"/>
              <w:rPr>
                <w:noProof/>
                <w:sz w:val="16"/>
                <w:szCs w:val="16"/>
              </w:rPr>
            </w:pPr>
          </w:p>
        </w:tc>
        <w:tc>
          <w:tcPr>
            <w:tcW w:w="1417" w:type="dxa"/>
            <w:vAlign w:val="center"/>
          </w:tcPr>
          <w:p w:rsidR="000E1C7C" w:rsidRDefault="000E1C7C" w:rsidP="008966FB">
            <w:pPr>
              <w:spacing w:before="60" w:after="60" w:line="200" w:lineRule="exact"/>
              <w:jc w:val="right"/>
              <w:rPr>
                <w:noProof/>
                <w:sz w:val="16"/>
                <w:szCs w:val="16"/>
              </w:rPr>
            </w:pPr>
          </w:p>
        </w:tc>
        <w:tc>
          <w:tcPr>
            <w:tcW w:w="1418" w:type="dxa"/>
            <w:vAlign w:val="center"/>
          </w:tcPr>
          <w:p w:rsidR="000E1C7C" w:rsidRDefault="000E1C7C" w:rsidP="008966FB">
            <w:pPr>
              <w:spacing w:before="60" w:after="60" w:line="200" w:lineRule="exact"/>
              <w:jc w:val="right"/>
              <w:rPr>
                <w:b/>
                <w:noProof/>
                <w:sz w:val="16"/>
                <w:szCs w:val="16"/>
              </w:rPr>
            </w:pPr>
          </w:p>
        </w:tc>
      </w:tr>
      <w:tr w:rsidR="000E1C7C" w:rsidTr="008966FB">
        <w:trPr>
          <w:trHeight w:val="585"/>
        </w:trPr>
        <w:tc>
          <w:tcPr>
            <w:tcW w:w="2705" w:type="dxa"/>
            <w:vAlign w:val="center"/>
          </w:tcPr>
          <w:p w:rsidR="000E1C7C" w:rsidRDefault="000E1C7C" w:rsidP="008966FB">
            <w:pPr>
              <w:spacing w:before="60" w:after="60" w:line="200" w:lineRule="exact"/>
              <w:ind w:left="72"/>
              <w:jc w:val="left"/>
              <w:rPr>
                <w:noProof/>
                <w:sz w:val="16"/>
                <w:szCs w:val="16"/>
              </w:rPr>
            </w:pPr>
            <w:r>
              <w:rPr>
                <w:noProof/>
                <w:sz w:val="16"/>
              </w:rPr>
              <w:t xml:space="preserve">Human resources </w:t>
            </w:r>
          </w:p>
        </w:tc>
        <w:tc>
          <w:tcPr>
            <w:tcW w:w="1417" w:type="dxa"/>
            <w:vAlign w:val="center"/>
          </w:tcPr>
          <w:p w:rsidR="000E1C7C" w:rsidRDefault="000E1C7C" w:rsidP="008966FB">
            <w:pPr>
              <w:spacing w:before="60" w:after="60" w:line="200" w:lineRule="exact"/>
              <w:jc w:val="right"/>
              <w:rPr>
                <w:noProof/>
                <w:sz w:val="16"/>
                <w:szCs w:val="16"/>
              </w:rPr>
            </w:pPr>
          </w:p>
        </w:tc>
        <w:tc>
          <w:tcPr>
            <w:tcW w:w="1417" w:type="dxa"/>
            <w:vAlign w:val="center"/>
          </w:tcPr>
          <w:p w:rsidR="000E1C7C" w:rsidRDefault="000E1C7C" w:rsidP="008966FB">
            <w:pPr>
              <w:spacing w:before="60" w:after="60" w:line="200" w:lineRule="exact"/>
              <w:jc w:val="right"/>
              <w:rPr>
                <w:noProof/>
                <w:sz w:val="16"/>
                <w:szCs w:val="16"/>
              </w:rPr>
            </w:pPr>
          </w:p>
        </w:tc>
        <w:tc>
          <w:tcPr>
            <w:tcW w:w="1418" w:type="dxa"/>
            <w:vAlign w:val="center"/>
          </w:tcPr>
          <w:p w:rsidR="000E1C7C" w:rsidRDefault="000E1C7C" w:rsidP="008966FB">
            <w:pPr>
              <w:spacing w:before="60" w:after="60" w:line="200" w:lineRule="exact"/>
              <w:jc w:val="right"/>
              <w:rPr>
                <w:noProof/>
                <w:sz w:val="16"/>
                <w:szCs w:val="16"/>
              </w:rPr>
            </w:pPr>
          </w:p>
        </w:tc>
        <w:tc>
          <w:tcPr>
            <w:tcW w:w="1417" w:type="dxa"/>
            <w:vAlign w:val="center"/>
          </w:tcPr>
          <w:p w:rsidR="000E1C7C" w:rsidRDefault="000E1C7C" w:rsidP="008966FB">
            <w:pPr>
              <w:spacing w:before="60" w:after="60" w:line="200" w:lineRule="exact"/>
              <w:jc w:val="right"/>
              <w:rPr>
                <w:noProof/>
                <w:sz w:val="16"/>
                <w:szCs w:val="16"/>
              </w:rPr>
            </w:pPr>
          </w:p>
        </w:tc>
        <w:tc>
          <w:tcPr>
            <w:tcW w:w="1418" w:type="dxa"/>
            <w:vAlign w:val="center"/>
          </w:tcPr>
          <w:p w:rsidR="000E1C7C" w:rsidRDefault="000E1C7C" w:rsidP="008966FB">
            <w:pPr>
              <w:spacing w:before="60" w:after="60" w:line="200" w:lineRule="exact"/>
              <w:jc w:val="right"/>
              <w:rPr>
                <w:b/>
                <w:noProof/>
                <w:sz w:val="16"/>
                <w:szCs w:val="16"/>
              </w:rPr>
            </w:pPr>
          </w:p>
        </w:tc>
      </w:tr>
      <w:tr w:rsidR="000E1C7C" w:rsidTr="008966FB">
        <w:trPr>
          <w:trHeight w:val="585"/>
        </w:trPr>
        <w:tc>
          <w:tcPr>
            <w:tcW w:w="2705" w:type="dxa"/>
            <w:vAlign w:val="center"/>
          </w:tcPr>
          <w:p w:rsidR="000E1C7C" w:rsidRDefault="000E1C7C" w:rsidP="008966FB">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1417" w:type="dxa"/>
            <w:vAlign w:val="center"/>
          </w:tcPr>
          <w:p w:rsidR="000E1C7C" w:rsidRDefault="000E1C7C" w:rsidP="008966FB">
            <w:pPr>
              <w:spacing w:before="60" w:after="60" w:line="200" w:lineRule="exact"/>
              <w:jc w:val="right"/>
              <w:rPr>
                <w:noProof/>
                <w:sz w:val="16"/>
                <w:szCs w:val="16"/>
              </w:rPr>
            </w:pPr>
          </w:p>
        </w:tc>
        <w:tc>
          <w:tcPr>
            <w:tcW w:w="1417" w:type="dxa"/>
            <w:vAlign w:val="center"/>
          </w:tcPr>
          <w:p w:rsidR="000E1C7C" w:rsidRDefault="000E1C7C" w:rsidP="008966FB">
            <w:pPr>
              <w:spacing w:before="60" w:after="60" w:line="200" w:lineRule="exact"/>
              <w:jc w:val="right"/>
              <w:rPr>
                <w:noProof/>
                <w:sz w:val="16"/>
                <w:szCs w:val="16"/>
              </w:rPr>
            </w:pPr>
          </w:p>
        </w:tc>
        <w:tc>
          <w:tcPr>
            <w:tcW w:w="1418" w:type="dxa"/>
            <w:vAlign w:val="center"/>
          </w:tcPr>
          <w:p w:rsidR="000E1C7C" w:rsidRDefault="000E1C7C" w:rsidP="008966FB">
            <w:pPr>
              <w:spacing w:before="60" w:after="60" w:line="200" w:lineRule="exact"/>
              <w:jc w:val="right"/>
              <w:rPr>
                <w:noProof/>
                <w:sz w:val="16"/>
                <w:szCs w:val="16"/>
              </w:rPr>
            </w:pPr>
          </w:p>
        </w:tc>
        <w:tc>
          <w:tcPr>
            <w:tcW w:w="1417" w:type="dxa"/>
            <w:vAlign w:val="center"/>
          </w:tcPr>
          <w:p w:rsidR="000E1C7C" w:rsidRDefault="000E1C7C" w:rsidP="008966FB">
            <w:pPr>
              <w:spacing w:before="60" w:after="60" w:line="200" w:lineRule="exact"/>
              <w:jc w:val="right"/>
              <w:rPr>
                <w:noProof/>
                <w:sz w:val="16"/>
                <w:szCs w:val="16"/>
              </w:rPr>
            </w:pPr>
          </w:p>
        </w:tc>
        <w:tc>
          <w:tcPr>
            <w:tcW w:w="1418" w:type="dxa"/>
            <w:vAlign w:val="center"/>
          </w:tcPr>
          <w:p w:rsidR="000E1C7C" w:rsidRDefault="000E1C7C" w:rsidP="008966FB">
            <w:pPr>
              <w:spacing w:before="60" w:after="60" w:line="200" w:lineRule="exact"/>
              <w:jc w:val="right"/>
              <w:rPr>
                <w:b/>
                <w:noProof/>
                <w:sz w:val="16"/>
                <w:szCs w:val="16"/>
              </w:rPr>
            </w:pPr>
          </w:p>
        </w:tc>
      </w:tr>
      <w:tr w:rsidR="000E1C7C" w:rsidTr="008966FB">
        <w:trPr>
          <w:trHeight w:val="585"/>
        </w:trPr>
        <w:tc>
          <w:tcPr>
            <w:tcW w:w="2705" w:type="dxa"/>
            <w:shd w:val="clear" w:color="auto" w:fill="CCCCCC"/>
            <w:vAlign w:val="center"/>
          </w:tcPr>
          <w:p w:rsidR="000E1C7C" w:rsidRDefault="000E1C7C" w:rsidP="008966FB">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7</w:t>
            </w:r>
            <w:r>
              <w:rPr>
                <w:noProof/>
                <w:sz w:val="22"/>
              </w:rPr>
              <w:br/>
            </w:r>
            <w:r>
              <w:rPr>
                <w:b/>
                <w:noProof/>
                <w:sz w:val="16"/>
              </w:rPr>
              <w:t xml:space="preserve">of the multiannual financial framework </w:t>
            </w:r>
          </w:p>
        </w:tc>
        <w:tc>
          <w:tcPr>
            <w:tcW w:w="1417" w:type="dxa"/>
            <w:vAlign w:val="center"/>
          </w:tcPr>
          <w:p w:rsidR="000E1C7C" w:rsidRDefault="000E1C7C" w:rsidP="008966FB">
            <w:pPr>
              <w:spacing w:before="60" w:after="60" w:line="200" w:lineRule="exact"/>
              <w:jc w:val="right"/>
              <w:rPr>
                <w:noProof/>
                <w:sz w:val="16"/>
                <w:szCs w:val="16"/>
              </w:rPr>
            </w:pPr>
          </w:p>
        </w:tc>
        <w:tc>
          <w:tcPr>
            <w:tcW w:w="1417" w:type="dxa"/>
            <w:vAlign w:val="center"/>
          </w:tcPr>
          <w:p w:rsidR="000E1C7C" w:rsidRDefault="000E1C7C" w:rsidP="008966FB">
            <w:pPr>
              <w:spacing w:before="60" w:after="60" w:line="200" w:lineRule="exact"/>
              <w:jc w:val="right"/>
              <w:rPr>
                <w:noProof/>
                <w:sz w:val="16"/>
                <w:szCs w:val="16"/>
              </w:rPr>
            </w:pPr>
          </w:p>
        </w:tc>
        <w:tc>
          <w:tcPr>
            <w:tcW w:w="1418" w:type="dxa"/>
            <w:vAlign w:val="center"/>
          </w:tcPr>
          <w:p w:rsidR="000E1C7C" w:rsidRDefault="000E1C7C" w:rsidP="008966FB">
            <w:pPr>
              <w:spacing w:before="60" w:after="60" w:line="200" w:lineRule="exact"/>
              <w:jc w:val="right"/>
              <w:rPr>
                <w:noProof/>
                <w:sz w:val="16"/>
                <w:szCs w:val="16"/>
              </w:rPr>
            </w:pPr>
          </w:p>
        </w:tc>
        <w:tc>
          <w:tcPr>
            <w:tcW w:w="1417" w:type="dxa"/>
            <w:vAlign w:val="center"/>
          </w:tcPr>
          <w:p w:rsidR="000E1C7C" w:rsidRDefault="000E1C7C" w:rsidP="008966FB">
            <w:pPr>
              <w:spacing w:before="60" w:after="60" w:line="200" w:lineRule="exact"/>
              <w:jc w:val="right"/>
              <w:rPr>
                <w:noProof/>
                <w:sz w:val="16"/>
                <w:szCs w:val="16"/>
              </w:rPr>
            </w:pPr>
          </w:p>
        </w:tc>
        <w:tc>
          <w:tcPr>
            <w:tcW w:w="1418" w:type="dxa"/>
            <w:vAlign w:val="center"/>
          </w:tcPr>
          <w:p w:rsidR="000E1C7C" w:rsidRDefault="000E1C7C" w:rsidP="008966FB">
            <w:pPr>
              <w:spacing w:before="60" w:after="60" w:line="200" w:lineRule="exact"/>
              <w:jc w:val="right"/>
              <w:rPr>
                <w:b/>
                <w:noProof/>
                <w:sz w:val="16"/>
                <w:szCs w:val="16"/>
              </w:rPr>
            </w:pPr>
          </w:p>
        </w:tc>
      </w:tr>
    </w:tbl>
    <w:p w:rsidR="000E1C7C" w:rsidRDefault="000E1C7C" w:rsidP="000E1C7C">
      <w:pPr>
        <w:spacing w:line="200" w:lineRule="exact"/>
        <w:rPr>
          <w:noProof/>
          <w:sz w:val="16"/>
          <w:szCs w:val="16"/>
        </w:rPr>
      </w:pPr>
    </w:p>
    <w:tbl>
      <w:tblPr>
        <w:tblW w:w="9792" w:type="dxa"/>
        <w:tblInd w:w="-612" w:type="dxa"/>
        <w:tblLayout w:type="fixed"/>
        <w:tblLook w:val="01E0" w:firstRow="1" w:lastRow="1" w:firstColumn="1" w:lastColumn="1" w:noHBand="0" w:noVBand="0"/>
      </w:tblPr>
      <w:tblGrid>
        <w:gridCol w:w="2705"/>
        <w:gridCol w:w="1417"/>
        <w:gridCol w:w="1417"/>
        <w:gridCol w:w="1418"/>
        <w:gridCol w:w="1417"/>
        <w:gridCol w:w="1418"/>
      </w:tblGrid>
      <w:tr w:rsidR="000E1C7C" w:rsidTr="008966FB">
        <w:trPr>
          <w:trHeight w:val="585"/>
        </w:trPr>
        <w:tc>
          <w:tcPr>
            <w:tcW w:w="2705" w:type="dxa"/>
            <w:tcBorders>
              <w:top w:val="single" w:sz="12" w:space="0" w:color="auto"/>
              <w:left w:val="single" w:sz="12" w:space="0" w:color="auto"/>
              <w:bottom w:val="single" w:sz="12" w:space="0" w:color="auto"/>
              <w:right w:val="single" w:sz="2" w:space="0" w:color="auto"/>
            </w:tcBorders>
            <w:vAlign w:val="center"/>
          </w:tcPr>
          <w:p w:rsidR="000E1C7C" w:rsidRDefault="000E1C7C" w:rsidP="008966FB">
            <w:pPr>
              <w:spacing w:before="60" w:after="60" w:line="200" w:lineRule="exact"/>
              <w:jc w:val="center"/>
              <w:rPr>
                <w:noProof/>
                <w:sz w:val="16"/>
                <w:szCs w:val="16"/>
              </w:rPr>
            </w:pPr>
            <w:r>
              <w:rPr>
                <w:b/>
                <w:noProof/>
                <w:sz w:val="16"/>
              </w:rPr>
              <w:t>TOTAL</w:t>
            </w:r>
          </w:p>
        </w:tc>
        <w:tc>
          <w:tcPr>
            <w:tcW w:w="1417" w:type="dxa"/>
            <w:tcBorders>
              <w:top w:val="single" w:sz="12" w:space="0" w:color="auto"/>
              <w:left w:val="single" w:sz="2" w:space="0" w:color="auto"/>
              <w:bottom w:val="single" w:sz="12" w:space="0" w:color="auto"/>
              <w:right w:val="single" w:sz="2" w:space="0" w:color="auto"/>
            </w:tcBorders>
            <w:vAlign w:val="center"/>
          </w:tcPr>
          <w:p w:rsidR="000E1C7C" w:rsidRDefault="000E1C7C" w:rsidP="008966FB">
            <w:pPr>
              <w:spacing w:before="60" w:after="60" w:line="200" w:lineRule="exact"/>
              <w:jc w:val="right"/>
              <w:rPr>
                <w:b/>
                <w:noProof/>
                <w:sz w:val="16"/>
                <w:szCs w:val="16"/>
              </w:rPr>
            </w:pPr>
            <w:r w:rsidRPr="009F306B">
              <w:rPr>
                <w:b/>
                <w:noProof/>
                <w:sz w:val="20"/>
              </w:rPr>
              <w:t>2,214</w:t>
            </w:r>
          </w:p>
        </w:tc>
        <w:tc>
          <w:tcPr>
            <w:tcW w:w="1417" w:type="dxa"/>
            <w:tcBorders>
              <w:top w:val="single" w:sz="12" w:space="0" w:color="auto"/>
              <w:left w:val="single" w:sz="2" w:space="0" w:color="auto"/>
              <w:bottom w:val="single" w:sz="12" w:space="0" w:color="auto"/>
              <w:right w:val="single" w:sz="2" w:space="0" w:color="auto"/>
            </w:tcBorders>
            <w:vAlign w:val="center"/>
          </w:tcPr>
          <w:p w:rsidR="000E1C7C" w:rsidRPr="00D71436" w:rsidRDefault="000E1C7C" w:rsidP="008966FB">
            <w:pPr>
              <w:spacing w:before="60" w:after="60" w:line="200" w:lineRule="exact"/>
              <w:jc w:val="right"/>
              <w:rPr>
                <w:b/>
                <w:noProof/>
                <w:sz w:val="16"/>
                <w:szCs w:val="16"/>
              </w:rPr>
            </w:pPr>
            <w:r w:rsidRPr="009F306B">
              <w:rPr>
                <w:b/>
                <w:noProof/>
                <w:sz w:val="20"/>
              </w:rPr>
              <w:t>2,518</w:t>
            </w:r>
          </w:p>
        </w:tc>
        <w:tc>
          <w:tcPr>
            <w:tcW w:w="1418" w:type="dxa"/>
            <w:tcBorders>
              <w:top w:val="single" w:sz="12" w:space="0" w:color="auto"/>
              <w:left w:val="single" w:sz="2" w:space="0" w:color="auto"/>
              <w:bottom w:val="single" w:sz="12" w:space="0" w:color="auto"/>
              <w:right w:val="single" w:sz="2" w:space="0" w:color="auto"/>
            </w:tcBorders>
            <w:vAlign w:val="center"/>
          </w:tcPr>
          <w:p w:rsidR="000E1C7C" w:rsidRDefault="000E1C7C" w:rsidP="008966FB">
            <w:pPr>
              <w:spacing w:before="60" w:after="60" w:line="200" w:lineRule="exact"/>
              <w:jc w:val="right"/>
              <w:rPr>
                <w:b/>
                <w:noProof/>
                <w:sz w:val="16"/>
                <w:szCs w:val="16"/>
              </w:rPr>
            </w:pPr>
          </w:p>
        </w:tc>
        <w:tc>
          <w:tcPr>
            <w:tcW w:w="1417" w:type="dxa"/>
            <w:tcBorders>
              <w:top w:val="single" w:sz="12" w:space="0" w:color="auto"/>
              <w:left w:val="single" w:sz="2" w:space="0" w:color="auto"/>
              <w:bottom w:val="single" w:sz="12" w:space="0" w:color="auto"/>
              <w:right w:val="single" w:sz="2" w:space="0" w:color="auto"/>
            </w:tcBorders>
            <w:vAlign w:val="center"/>
          </w:tcPr>
          <w:p w:rsidR="000E1C7C" w:rsidRDefault="000E1C7C" w:rsidP="008966FB">
            <w:pPr>
              <w:spacing w:before="60" w:after="60" w:line="200" w:lineRule="exact"/>
              <w:jc w:val="right"/>
              <w:rPr>
                <w:b/>
                <w:noProof/>
                <w:sz w:val="16"/>
                <w:szCs w:val="16"/>
              </w:rPr>
            </w:pPr>
          </w:p>
        </w:tc>
        <w:tc>
          <w:tcPr>
            <w:tcW w:w="1418" w:type="dxa"/>
            <w:tcBorders>
              <w:top w:val="single" w:sz="12" w:space="0" w:color="auto"/>
              <w:left w:val="single" w:sz="2" w:space="0" w:color="auto"/>
              <w:bottom w:val="single" w:sz="12" w:space="0" w:color="auto"/>
              <w:right w:val="single" w:sz="12" w:space="0" w:color="auto"/>
            </w:tcBorders>
            <w:vAlign w:val="center"/>
          </w:tcPr>
          <w:p w:rsidR="000E1C7C" w:rsidRDefault="000E1C7C" w:rsidP="008966FB">
            <w:pPr>
              <w:spacing w:before="60" w:after="60" w:line="200" w:lineRule="exact"/>
              <w:jc w:val="right"/>
              <w:rPr>
                <w:b/>
                <w:noProof/>
                <w:sz w:val="16"/>
                <w:szCs w:val="16"/>
              </w:rPr>
            </w:pPr>
            <w:r w:rsidRPr="009F306B">
              <w:rPr>
                <w:b/>
                <w:noProof/>
                <w:sz w:val="20"/>
              </w:rPr>
              <w:t>4,732</w:t>
            </w:r>
          </w:p>
        </w:tc>
      </w:tr>
    </w:tbl>
    <w:p w:rsidR="00EC446D" w:rsidRPr="006A0C0F" w:rsidRDefault="00EC446D" w:rsidP="00EC446D">
      <w:pPr>
        <w:rPr>
          <w:noProof/>
          <w:sz w:val="18"/>
          <w:szCs w:val="18"/>
        </w:rPr>
      </w:pPr>
      <w:r w:rsidRPr="006A0C0F">
        <w:rPr>
          <w:noProof/>
          <w:sz w:val="18"/>
          <w:szCs w:val="18"/>
        </w:rPr>
        <w:t>The appropriations required for human resources and other expenditure of an administrative nature will be met by appropriations from the DG</w:t>
      </w:r>
      <w:r w:rsidRPr="006A0C0F">
        <w:rPr>
          <w:sz w:val="18"/>
          <w:szCs w:val="18"/>
        </w:rPr>
        <w:t>s</w:t>
      </w:r>
      <w:r w:rsidRPr="006A0C0F">
        <w:rPr>
          <w:noProof/>
          <w:sz w:val="18"/>
          <w:szCs w:val="18"/>
        </w:rPr>
        <w:t xml:space="preserve"> that are already assigned to management of the action and/or have been redeployed within the DG</w:t>
      </w:r>
      <w:r w:rsidRPr="006A0C0F">
        <w:rPr>
          <w:sz w:val="18"/>
          <w:szCs w:val="18"/>
        </w:rPr>
        <w:t>s</w:t>
      </w:r>
      <w:r w:rsidRPr="006A0C0F">
        <w:rPr>
          <w:noProof/>
          <w:sz w:val="18"/>
          <w:szCs w:val="18"/>
        </w:rPr>
        <w:t>, together if necessary with any additional allocation which may be granted to the managing DG</w:t>
      </w:r>
      <w:r w:rsidR="000E1C7C">
        <w:rPr>
          <w:noProof/>
          <w:sz w:val="18"/>
          <w:szCs w:val="18"/>
        </w:rPr>
        <w:t>s</w:t>
      </w:r>
      <w:r w:rsidRPr="006A0C0F">
        <w:rPr>
          <w:noProof/>
          <w:sz w:val="18"/>
          <w:szCs w:val="18"/>
        </w:rPr>
        <w:t xml:space="preserve"> under the annual allocation procedure and in the light of budgetary constraints.</w:t>
      </w:r>
    </w:p>
    <w:p w:rsidR="00EC446D" w:rsidRPr="006A0C0F" w:rsidRDefault="00EC446D" w:rsidP="00EC446D">
      <w:pPr>
        <w:pStyle w:val="ListDash1"/>
        <w:rPr>
          <w:noProof/>
        </w:rPr>
        <w:sectPr w:rsidR="00EC446D" w:rsidRPr="006A0C0F" w:rsidSect="00A67B59">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rsidR="00EC446D" w:rsidRDefault="00EC446D" w:rsidP="00EC446D">
      <w:pPr>
        <w:pStyle w:val="Heading4"/>
        <w:rPr>
          <w:bCs w:val="0"/>
          <w:noProof/>
          <w:szCs w:val="24"/>
        </w:rPr>
      </w:pPr>
      <w:r>
        <w:rPr>
          <w:noProof/>
        </w:rPr>
        <w:t xml:space="preserve">Estimated requirements of human resources </w:t>
      </w:r>
    </w:p>
    <w:p w:rsidR="00EC446D" w:rsidRDefault="00EC446D" w:rsidP="00EC446D">
      <w:pPr>
        <w:pStyle w:val="ListDash1"/>
        <w:rPr>
          <w:noProof/>
        </w:rPr>
      </w:pPr>
      <w:r>
        <w:rPr>
          <w:noProof/>
        </w:rPr>
        <w:sym w:font="Wingdings" w:char="F0A8"/>
      </w:r>
      <w:r>
        <w:rPr>
          <w:noProof/>
        </w:rPr>
        <w:tab/>
        <w:t xml:space="preserve">The proposal/initiative does not require the use of human resources. </w:t>
      </w:r>
    </w:p>
    <w:p w:rsidR="00EC446D" w:rsidRDefault="00EC446D" w:rsidP="00EC446D">
      <w:pPr>
        <w:pStyle w:val="ListDash1"/>
        <w:rPr>
          <w:noProof/>
        </w:rPr>
      </w:pPr>
      <w:r>
        <w:rPr>
          <w:noProof/>
        </w:rPr>
        <w:sym w:font="Wingdings" w:char="F06E"/>
      </w:r>
      <w:r>
        <w:rPr>
          <w:noProof/>
        </w:rPr>
        <w:tab/>
        <w:t>The proposal/initiative requires the use of human resources, as explained below:</w:t>
      </w:r>
    </w:p>
    <w:p w:rsidR="00EC446D" w:rsidRDefault="00EC446D" w:rsidP="00EC446D">
      <w:pPr>
        <w:spacing w:after="60"/>
        <w:jc w:val="right"/>
        <w:rPr>
          <w:i/>
          <w:noProof/>
          <w:sz w:val="20"/>
        </w:rPr>
      </w:pPr>
      <w:r>
        <w:rPr>
          <w:i/>
          <w:noProof/>
          <w:sz w:val="20"/>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270"/>
        <w:gridCol w:w="839"/>
        <w:gridCol w:w="731"/>
        <w:gridCol w:w="731"/>
        <w:gridCol w:w="731"/>
        <w:gridCol w:w="731"/>
        <w:gridCol w:w="731"/>
        <w:gridCol w:w="731"/>
      </w:tblGrid>
      <w:tr w:rsidR="00EC446D" w:rsidTr="00911205">
        <w:trPr>
          <w:gridBefore w:val="1"/>
          <w:wBefore w:w="15" w:type="dxa"/>
          <w:trHeight w:val="289"/>
          <w:jc w:val="center"/>
        </w:trPr>
        <w:tc>
          <w:tcPr>
            <w:tcW w:w="4646" w:type="dxa"/>
            <w:gridSpan w:val="2"/>
            <w:shd w:val="clear" w:color="auto" w:fill="auto"/>
          </w:tcPr>
          <w:p w:rsidR="00EC446D" w:rsidRDefault="00EC446D" w:rsidP="00613EF5">
            <w:pPr>
              <w:pStyle w:val="Text1"/>
              <w:spacing w:before="40" w:after="40"/>
              <w:ind w:left="0"/>
              <w:jc w:val="center"/>
              <w:rPr>
                <w:i/>
                <w:noProof/>
                <w:sz w:val="16"/>
                <w:szCs w:val="16"/>
              </w:rPr>
            </w:pPr>
          </w:p>
        </w:tc>
        <w:tc>
          <w:tcPr>
            <w:tcW w:w="839" w:type="dxa"/>
            <w:shd w:val="clear" w:color="auto" w:fill="auto"/>
            <w:vAlign w:val="center"/>
          </w:tcPr>
          <w:p w:rsidR="00EC446D" w:rsidRDefault="00EC446D" w:rsidP="00613EF5">
            <w:pPr>
              <w:spacing w:before="20" w:after="20"/>
              <w:jc w:val="center"/>
              <w:rPr>
                <w:noProof/>
                <w:sz w:val="16"/>
                <w:szCs w:val="16"/>
              </w:rPr>
            </w:pPr>
            <w:r>
              <w:rPr>
                <w:noProof/>
                <w:sz w:val="20"/>
              </w:rPr>
              <w:t>Year</w:t>
            </w:r>
            <w:r>
              <w:rPr>
                <w:noProof/>
                <w:sz w:val="22"/>
              </w:rPr>
              <w:br/>
            </w:r>
            <w:r>
              <w:rPr>
                <w:b/>
                <w:noProof/>
                <w:sz w:val="20"/>
              </w:rPr>
              <w:t>2021</w:t>
            </w:r>
            <w:r>
              <w:rPr>
                <w:rStyle w:val="FootnoteReference"/>
                <w:b/>
                <w:noProof/>
                <w:sz w:val="20"/>
              </w:rPr>
              <w:footnoteReference w:id="41"/>
            </w:r>
          </w:p>
        </w:tc>
        <w:tc>
          <w:tcPr>
            <w:tcW w:w="731" w:type="dxa"/>
            <w:shd w:val="clear" w:color="auto" w:fill="auto"/>
            <w:vAlign w:val="center"/>
          </w:tcPr>
          <w:p w:rsidR="00EC446D" w:rsidRDefault="00EC446D" w:rsidP="00613EF5">
            <w:pPr>
              <w:spacing w:before="20" w:after="20"/>
              <w:jc w:val="center"/>
              <w:rPr>
                <w:noProof/>
                <w:sz w:val="16"/>
                <w:szCs w:val="16"/>
              </w:rPr>
            </w:pPr>
            <w:r>
              <w:rPr>
                <w:noProof/>
                <w:sz w:val="20"/>
              </w:rPr>
              <w:t>Year</w:t>
            </w:r>
            <w:r>
              <w:rPr>
                <w:noProof/>
                <w:sz w:val="22"/>
              </w:rPr>
              <w:br/>
            </w:r>
            <w:r>
              <w:rPr>
                <w:b/>
                <w:noProof/>
                <w:sz w:val="20"/>
              </w:rPr>
              <w:t>2022</w:t>
            </w:r>
          </w:p>
        </w:tc>
        <w:tc>
          <w:tcPr>
            <w:tcW w:w="731" w:type="dxa"/>
            <w:shd w:val="clear" w:color="auto" w:fill="auto"/>
            <w:vAlign w:val="center"/>
          </w:tcPr>
          <w:p w:rsidR="00EC446D" w:rsidRDefault="00EC446D" w:rsidP="00613EF5">
            <w:pPr>
              <w:spacing w:before="20" w:after="20"/>
              <w:jc w:val="center"/>
              <w:rPr>
                <w:noProof/>
                <w:sz w:val="16"/>
                <w:szCs w:val="16"/>
              </w:rPr>
            </w:pPr>
            <w:r>
              <w:rPr>
                <w:noProof/>
                <w:sz w:val="20"/>
              </w:rPr>
              <w:t>Year</w:t>
            </w:r>
            <w:r>
              <w:rPr>
                <w:noProof/>
                <w:sz w:val="22"/>
              </w:rPr>
              <w:br/>
            </w:r>
            <w:r>
              <w:rPr>
                <w:b/>
                <w:noProof/>
                <w:sz w:val="20"/>
              </w:rPr>
              <w:t>2023</w:t>
            </w:r>
          </w:p>
        </w:tc>
        <w:tc>
          <w:tcPr>
            <w:tcW w:w="731" w:type="dxa"/>
            <w:shd w:val="clear" w:color="auto" w:fill="auto"/>
            <w:vAlign w:val="center"/>
          </w:tcPr>
          <w:p w:rsidR="00EC446D" w:rsidRDefault="00EC446D" w:rsidP="00613EF5">
            <w:pPr>
              <w:spacing w:before="20" w:after="20"/>
              <w:jc w:val="center"/>
              <w:rPr>
                <w:noProof/>
                <w:sz w:val="16"/>
                <w:szCs w:val="16"/>
              </w:rPr>
            </w:pPr>
            <w:r>
              <w:rPr>
                <w:noProof/>
                <w:sz w:val="20"/>
              </w:rPr>
              <w:t>Year</w:t>
            </w:r>
            <w:r>
              <w:rPr>
                <w:noProof/>
                <w:sz w:val="22"/>
              </w:rPr>
              <w:br/>
            </w:r>
            <w:r>
              <w:rPr>
                <w:b/>
                <w:noProof/>
                <w:sz w:val="20"/>
              </w:rPr>
              <w:t>2024</w:t>
            </w:r>
          </w:p>
        </w:tc>
        <w:tc>
          <w:tcPr>
            <w:tcW w:w="2193" w:type="dxa"/>
            <w:gridSpan w:val="3"/>
            <w:shd w:val="clear" w:color="auto" w:fill="auto"/>
            <w:vAlign w:val="center"/>
          </w:tcPr>
          <w:p w:rsidR="00EC446D" w:rsidRDefault="00EC446D" w:rsidP="00613EF5">
            <w:pPr>
              <w:jc w:val="center"/>
              <w:rPr>
                <w:b/>
                <w:noProof/>
                <w:sz w:val="16"/>
                <w:szCs w:val="16"/>
              </w:rPr>
            </w:pPr>
            <w:r>
              <w:rPr>
                <w:noProof/>
                <w:sz w:val="16"/>
              </w:rPr>
              <w:t>Enter as many years as necessary to show the duration of the impact (see point 1.6)</w:t>
            </w:r>
          </w:p>
        </w:tc>
      </w:tr>
      <w:tr w:rsidR="00EC446D" w:rsidTr="00613EF5">
        <w:trPr>
          <w:gridBefore w:val="1"/>
          <w:wBefore w:w="15" w:type="dxa"/>
          <w:trHeight w:val="289"/>
          <w:jc w:val="center"/>
        </w:trPr>
        <w:tc>
          <w:tcPr>
            <w:tcW w:w="9871" w:type="dxa"/>
            <w:gridSpan w:val="9"/>
            <w:shd w:val="clear" w:color="auto" w:fill="auto"/>
          </w:tcPr>
          <w:p w:rsidR="00EC446D" w:rsidRDefault="00EC446D" w:rsidP="00613EF5">
            <w:pPr>
              <w:jc w:val="left"/>
              <w:rPr>
                <w:noProof/>
                <w:sz w:val="16"/>
                <w:szCs w:val="16"/>
              </w:rPr>
            </w:pPr>
            <w:r>
              <w:rPr>
                <w:b/>
                <w:noProof/>
                <w:sz w:val="16"/>
              </w:rPr>
              <w:sym w:font="Wingdings" w:char="F09F"/>
            </w:r>
            <w:r>
              <w:rPr>
                <w:b/>
                <w:noProof/>
                <w:sz w:val="16"/>
              </w:rPr>
              <w:t xml:space="preserve"> Establishment plan posts (officials and temporary staff)</w:t>
            </w:r>
          </w:p>
        </w:tc>
      </w:tr>
      <w:tr w:rsidR="00EC446D" w:rsidTr="00911205">
        <w:trPr>
          <w:gridBefore w:val="1"/>
          <w:wBefore w:w="15" w:type="dxa"/>
          <w:trHeight w:val="289"/>
          <w:jc w:val="center"/>
        </w:trPr>
        <w:tc>
          <w:tcPr>
            <w:tcW w:w="4646" w:type="dxa"/>
            <w:gridSpan w:val="2"/>
            <w:shd w:val="clear" w:color="auto" w:fill="auto"/>
            <w:vAlign w:val="center"/>
          </w:tcPr>
          <w:p w:rsidR="00EC446D" w:rsidRPr="00DB369B" w:rsidRDefault="00EC446D" w:rsidP="00613EF5">
            <w:pPr>
              <w:pStyle w:val="Text1"/>
              <w:spacing w:beforeLines="20" w:before="48" w:afterLines="20" w:after="48"/>
              <w:ind w:left="134"/>
              <w:jc w:val="left"/>
              <w:rPr>
                <w:b/>
                <w:noProof/>
                <w:sz w:val="16"/>
                <w:szCs w:val="16"/>
              </w:rPr>
            </w:pPr>
            <w:r w:rsidRPr="00401F20">
              <w:rPr>
                <w:noProof/>
                <w:sz w:val="16"/>
              </w:rPr>
              <w:t>20 01 02 01</w:t>
            </w:r>
            <w:r w:rsidRPr="00DB369B">
              <w:rPr>
                <w:rFonts w:ascii="Arial Narrow" w:hAnsi="Arial Narrow"/>
                <w:color w:val="000000"/>
                <w:sz w:val="20"/>
                <w:szCs w:val="20"/>
              </w:rPr>
              <w:t xml:space="preserve"> </w:t>
            </w:r>
            <w:r w:rsidRPr="00DB369B">
              <w:rPr>
                <w:noProof/>
                <w:sz w:val="16"/>
              </w:rPr>
              <w:t>(Headquarters and Commission’s Representation Offices)</w:t>
            </w:r>
          </w:p>
        </w:tc>
        <w:tc>
          <w:tcPr>
            <w:tcW w:w="839" w:type="dxa"/>
            <w:shd w:val="clear" w:color="auto" w:fill="auto"/>
            <w:vAlign w:val="center"/>
          </w:tcPr>
          <w:p w:rsidR="00EC446D" w:rsidRDefault="000E1C7C" w:rsidP="00613EF5">
            <w:pPr>
              <w:spacing w:beforeLines="20" w:before="48" w:afterLines="20" w:after="48"/>
              <w:jc w:val="center"/>
              <w:rPr>
                <w:noProof/>
                <w:sz w:val="16"/>
                <w:szCs w:val="16"/>
              </w:rPr>
            </w:pPr>
            <w:r>
              <w:rPr>
                <w:noProof/>
                <w:sz w:val="16"/>
                <w:szCs w:val="16"/>
              </w:rPr>
              <w:t>14</w:t>
            </w:r>
          </w:p>
        </w:tc>
        <w:tc>
          <w:tcPr>
            <w:tcW w:w="731" w:type="dxa"/>
            <w:shd w:val="clear" w:color="auto" w:fill="auto"/>
            <w:vAlign w:val="center"/>
          </w:tcPr>
          <w:p w:rsidR="00EC446D" w:rsidRDefault="000E1C7C" w:rsidP="00613EF5">
            <w:pPr>
              <w:spacing w:beforeLines="20" w:before="48" w:afterLines="20" w:after="48"/>
              <w:jc w:val="center"/>
              <w:rPr>
                <w:noProof/>
                <w:sz w:val="16"/>
                <w:szCs w:val="16"/>
              </w:rPr>
            </w:pPr>
            <w:r>
              <w:rPr>
                <w:noProof/>
                <w:sz w:val="16"/>
                <w:szCs w:val="16"/>
              </w:rPr>
              <w:t>16</w:t>
            </w: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r>
      <w:tr w:rsidR="00EC446D" w:rsidTr="00911205">
        <w:trPr>
          <w:gridBefore w:val="1"/>
          <w:wBefore w:w="15" w:type="dxa"/>
          <w:trHeight w:val="289"/>
          <w:jc w:val="center"/>
        </w:trPr>
        <w:tc>
          <w:tcPr>
            <w:tcW w:w="4646" w:type="dxa"/>
            <w:gridSpan w:val="2"/>
            <w:shd w:val="clear" w:color="auto" w:fill="auto"/>
            <w:vAlign w:val="center"/>
          </w:tcPr>
          <w:p w:rsidR="00EC446D" w:rsidRPr="00DB369B" w:rsidRDefault="00EC446D" w:rsidP="00613EF5">
            <w:pPr>
              <w:pStyle w:val="Text1"/>
              <w:spacing w:beforeLines="20" w:before="48" w:afterLines="20" w:after="48"/>
              <w:ind w:left="134"/>
              <w:jc w:val="left"/>
              <w:rPr>
                <w:noProof/>
                <w:sz w:val="16"/>
              </w:rPr>
            </w:pPr>
            <w:r w:rsidRPr="00401F20">
              <w:rPr>
                <w:noProof/>
                <w:sz w:val="16"/>
              </w:rPr>
              <w:t xml:space="preserve">20 01 02 03 </w:t>
            </w:r>
            <w:r w:rsidRPr="00DB369B">
              <w:rPr>
                <w:noProof/>
                <w:sz w:val="16"/>
              </w:rPr>
              <w:t>(Delegations)</w:t>
            </w:r>
          </w:p>
        </w:tc>
        <w:tc>
          <w:tcPr>
            <w:tcW w:w="839"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r>
      <w:tr w:rsidR="00EC446D" w:rsidTr="00911205">
        <w:trPr>
          <w:gridBefore w:val="1"/>
          <w:wBefore w:w="15" w:type="dxa"/>
          <w:trHeight w:val="289"/>
          <w:jc w:val="center"/>
        </w:trPr>
        <w:tc>
          <w:tcPr>
            <w:tcW w:w="4646" w:type="dxa"/>
            <w:gridSpan w:val="2"/>
            <w:shd w:val="clear" w:color="auto" w:fill="auto"/>
            <w:vAlign w:val="center"/>
          </w:tcPr>
          <w:p w:rsidR="00EC446D" w:rsidRPr="00DB369B" w:rsidRDefault="00EC446D" w:rsidP="00613EF5">
            <w:pPr>
              <w:pStyle w:val="Text1"/>
              <w:spacing w:beforeLines="20" w:before="48" w:afterLines="20" w:after="48"/>
              <w:ind w:left="134"/>
              <w:jc w:val="left"/>
              <w:rPr>
                <w:noProof/>
                <w:sz w:val="16"/>
                <w:szCs w:val="16"/>
              </w:rPr>
            </w:pPr>
            <w:r w:rsidRPr="00401F20">
              <w:rPr>
                <w:noProof/>
                <w:sz w:val="16"/>
              </w:rPr>
              <w:t>01 01 01 01</w:t>
            </w:r>
            <w:r w:rsidRPr="00DB369B">
              <w:rPr>
                <w:rFonts w:ascii="Arial Narrow" w:hAnsi="Arial Narrow"/>
                <w:noProof/>
                <w:color w:val="000000"/>
                <w:sz w:val="20"/>
                <w:szCs w:val="20"/>
              </w:rPr>
              <w:t xml:space="preserve"> </w:t>
            </w:r>
            <w:r w:rsidRPr="00DB369B">
              <w:rPr>
                <w:noProof/>
                <w:sz w:val="16"/>
              </w:rPr>
              <w:t xml:space="preserve"> (Indirect research)</w:t>
            </w:r>
          </w:p>
        </w:tc>
        <w:tc>
          <w:tcPr>
            <w:tcW w:w="839"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r>
      <w:tr w:rsidR="00EC446D" w:rsidTr="00911205">
        <w:trPr>
          <w:gridBefore w:val="1"/>
          <w:wBefore w:w="15" w:type="dxa"/>
          <w:trHeight w:val="289"/>
          <w:jc w:val="center"/>
        </w:trPr>
        <w:tc>
          <w:tcPr>
            <w:tcW w:w="4646" w:type="dxa"/>
            <w:gridSpan w:val="2"/>
            <w:shd w:val="clear" w:color="auto" w:fill="auto"/>
            <w:vAlign w:val="center"/>
          </w:tcPr>
          <w:p w:rsidR="00EC446D" w:rsidRDefault="00EC446D" w:rsidP="00613EF5">
            <w:pPr>
              <w:pStyle w:val="Text1"/>
              <w:spacing w:beforeLines="20" w:before="48" w:afterLines="20" w:after="48"/>
              <w:ind w:left="134"/>
              <w:jc w:val="left"/>
              <w:rPr>
                <w:noProof/>
                <w:sz w:val="16"/>
                <w:szCs w:val="16"/>
              </w:rPr>
            </w:pPr>
            <w:r w:rsidRPr="004843C4">
              <w:rPr>
                <w:noProof/>
                <w:sz w:val="16"/>
              </w:rPr>
              <w:t xml:space="preserve"> 01 0</w:t>
            </w:r>
            <w:r w:rsidRPr="00401F20">
              <w:rPr>
                <w:noProof/>
                <w:sz w:val="16"/>
              </w:rPr>
              <w:t>1</w:t>
            </w:r>
            <w:r w:rsidRPr="004843C4">
              <w:rPr>
                <w:noProof/>
                <w:sz w:val="16"/>
              </w:rPr>
              <w:t xml:space="preserve"> 01</w:t>
            </w:r>
            <w:r w:rsidRPr="00401F20">
              <w:rPr>
                <w:noProof/>
                <w:sz w:val="16"/>
              </w:rPr>
              <w:t xml:space="preserve"> </w:t>
            </w:r>
            <w:r w:rsidRPr="004843C4">
              <w:rPr>
                <w:noProof/>
                <w:sz w:val="16"/>
              </w:rPr>
              <w:t>11 (Direct research)</w:t>
            </w:r>
          </w:p>
        </w:tc>
        <w:tc>
          <w:tcPr>
            <w:tcW w:w="839"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r>
      <w:tr w:rsidR="00EC446D" w:rsidTr="00911205">
        <w:trPr>
          <w:gridBefore w:val="1"/>
          <w:wBefore w:w="15" w:type="dxa"/>
          <w:trHeight w:val="289"/>
          <w:jc w:val="center"/>
        </w:trPr>
        <w:tc>
          <w:tcPr>
            <w:tcW w:w="4646" w:type="dxa"/>
            <w:gridSpan w:val="2"/>
            <w:shd w:val="clear" w:color="auto" w:fill="auto"/>
            <w:vAlign w:val="center"/>
          </w:tcPr>
          <w:p w:rsidR="00EC446D" w:rsidRPr="004843C4" w:rsidRDefault="00EC446D" w:rsidP="00613EF5">
            <w:pPr>
              <w:pStyle w:val="Text1"/>
              <w:spacing w:beforeLines="20" w:before="48" w:afterLines="20" w:after="48"/>
              <w:ind w:left="134"/>
              <w:jc w:val="left"/>
              <w:rPr>
                <w:noProof/>
                <w:sz w:val="16"/>
              </w:rPr>
            </w:pPr>
            <w:r w:rsidRPr="00401F20">
              <w:rPr>
                <w:noProof/>
                <w:sz w:val="16"/>
              </w:rPr>
              <w:t>Other budget lines (specify)</w:t>
            </w:r>
          </w:p>
        </w:tc>
        <w:tc>
          <w:tcPr>
            <w:tcW w:w="839"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r>
      <w:tr w:rsidR="00EC446D" w:rsidTr="00613EF5">
        <w:trPr>
          <w:trHeight w:val="248"/>
          <w:jc w:val="center"/>
        </w:trPr>
        <w:tc>
          <w:tcPr>
            <w:tcW w:w="9886" w:type="dxa"/>
            <w:gridSpan w:val="10"/>
            <w:shd w:val="clear" w:color="auto" w:fill="auto"/>
            <w:vAlign w:val="center"/>
          </w:tcPr>
          <w:p w:rsidR="00EC446D" w:rsidRDefault="00EC446D" w:rsidP="00613EF5">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b/>
                <w:noProof/>
                <w:sz w:val="16"/>
              </w:rPr>
              <w:footnoteReference w:id="42"/>
            </w:r>
          </w:p>
          <w:p w:rsidR="00EC446D" w:rsidRDefault="00EC446D" w:rsidP="00613EF5">
            <w:pPr>
              <w:pStyle w:val="Text1"/>
              <w:spacing w:before="0" w:after="0"/>
              <w:ind w:left="0"/>
              <w:jc w:val="left"/>
              <w:rPr>
                <w:noProof/>
                <w:sz w:val="16"/>
                <w:szCs w:val="16"/>
              </w:rPr>
            </w:pPr>
          </w:p>
        </w:tc>
      </w:tr>
      <w:tr w:rsidR="00EC446D" w:rsidTr="00911205">
        <w:trPr>
          <w:gridBefore w:val="1"/>
          <w:wBefore w:w="15" w:type="dxa"/>
          <w:trHeight w:val="289"/>
          <w:jc w:val="center"/>
        </w:trPr>
        <w:tc>
          <w:tcPr>
            <w:tcW w:w="4646" w:type="dxa"/>
            <w:gridSpan w:val="2"/>
            <w:shd w:val="clear" w:color="auto" w:fill="auto"/>
            <w:vAlign w:val="center"/>
          </w:tcPr>
          <w:p w:rsidR="00EC446D" w:rsidRPr="00DB369B" w:rsidRDefault="00EC446D" w:rsidP="002C365A">
            <w:pPr>
              <w:pStyle w:val="Text1"/>
              <w:spacing w:beforeLines="20" w:before="48" w:afterLines="20" w:after="48"/>
              <w:ind w:left="136"/>
              <w:jc w:val="left"/>
              <w:rPr>
                <w:b/>
                <w:noProof/>
                <w:sz w:val="16"/>
                <w:szCs w:val="16"/>
              </w:rPr>
            </w:pPr>
            <w:r w:rsidRPr="00401F20">
              <w:rPr>
                <w:noProof/>
                <w:sz w:val="16"/>
              </w:rPr>
              <w:t>20 02 01</w:t>
            </w:r>
            <w:r w:rsidRPr="00DB369B">
              <w:rPr>
                <w:rFonts w:ascii="Arial Narrow" w:hAnsi="Arial Narrow"/>
                <w:color w:val="000000"/>
                <w:sz w:val="20"/>
                <w:szCs w:val="20"/>
              </w:rPr>
              <w:t xml:space="preserve"> </w:t>
            </w:r>
            <w:r w:rsidRPr="00DB369B">
              <w:rPr>
                <w:noProof/>
                <w:sz w:val="16"/>
              </w:rPr>
              <w:t>(</w:t>
            </w:r>
            <w:del w:id="55" w:author="STADLER Jan (JUST)" w:date="2021-03-15T18:19:00Z">
              <w:r w:rsidRPr="00DB369B" w:rsidDel="002C365A">
                <w:rPr>
                  <w:noProof/>
                  <w:sz w:val="16"/>
                </w:rPr>
                <w:delText xml:space="preserve">AC, </w:delText>
              </w:r>
            </w:del>
            <w:r w:rsidRPr="00DB369B">
              <w:rPr>
                <w:noProof/>
                <w:sz w:val="16"/>
              </w:rPr>
              <w:t>END</w:t>
            </w:r>
            <w:del w:id="56" w:author="STADLER Jan (JUST)" w:date="2021-03-15T18:19:00Z">
              <w:r w:rsidRPr="00DB369B" w:rsidDel="002C365A">
                <w:rPr>
                  <w:noProof/>
                  <w:sz w:val="16"/>
                </w:rPr>
                <w:delText>, INT from the ‘global envelope’</w:delText>
              </w:r>
            </w:del>
            <w:r w:rsidRPr="00DB369B">
              <w:rPr>
                <w:noProof/>
                <w:sz w:val="16"/>
              </w:rPr>
              <w:t>)</w:t>
            </w:r>
          </w:p>
        </w:tc>
        <w:tc>
          <w:tcPr>
            <w:tcW w:w="839" w:type="dxa"/>
            <w:shd w:val="clear" w:color="auto" w:fill="auto"/>
            <w:vAlign w:val="center"/>
          </w:tcPr>
          <w:p w:rsidR="00EC446D" w:rsidRDefault="00EC446D" w:rsidP="00613EF5">
            <w:pPr>
              <w:spacing w:beforeLines="20" w:before="48" w:afterLines="20" w:after="48"/>
              <w:jc w:val="center"/>
              <w:rPr>
                <w:noProof/>
                <w:sz w:val="16"/>
                <w:szCs w:val="16"/>
              </w:rPr>
            </w:pPr>
            <w:r>
              <w:rPr>
                <w:noProof/>
                <w:sz w:val="16"/>
                <w:szCs w:val="16"/>
              </w:rPr>
              <w:t>1</w:t>
            </w: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r>
              <w:rPr>
                <w:noProof/>
                <w:sz w:val="16"/>
                <w:szCs w:val="16"/>
              </w:rPr>
              <w:t>1</w:t>
            </w: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r>
      <w:tr w:rsidR="00EC446D" w:rsidTr="00911205">
        <w:trPr>
          <w:gridBefore w:val="1"/>
          <w:wBefore w:w="15" w:type="dxa"/>
          <w:trHeight w:val="289"/>
          <w:jc w:val="center"/>
        </w:trPr>
        <w:tc>
          <w:tcPr>
            <w:tcW w:w="4646" w:type="dxa"/>
            <w:gridSpan w:val="2"/>
            <w:shd w:val="clear" w:color="auto" w:fill="auto"/>
            <w:vAlign w:val="center"/>
          </w:tcPr>
          <w:p w:rsidR="00EC446D" w:rsidRPr="00DB369B" w:rsidRDefault="00EC446D" w:rsidP="00613EF5">
            <w:pPr>
              <w:pStyle w:val="Text1"/>
              <w:spacing w:beforeLines="20" w:before="48" w:afterLines="20" w:after="48"/>
              <w:ind w:left="136"/>
              <w:jc w:val="left"/>
              <w:rPr>
                <w:noProof/>
                <w:sz w:val="16"/>
              </w:rPr>
            </w:pPr>
            <w:r w:rsidRPr="00401F20">
              <w:rPr>
                <w:noProof/>
                <w:sz w:val="16"/>
              </w:rPr>
              <w:t xml:space="preserve">20 02 03 </w:t>
            </w:r>
            <w:r w:rsidRPr="00DB369B">
              <w:rPr>
                <w:noProof/>
                <w:sz w:val="16"/>
              </w:rPr>
              <w:t>(AC, AL, END, INT and JPD in the delegations)</w:t>
            </w:r>
          </w:p>
        </w:tc>
        <w:tc>
          <w:tcPr>
            <w:tcW w:w="839"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Default="00EC446D" w:rsidP="00613EF5">
            <w:pPr>
              <w:spacing w:beforeLines="20" w:before="48" w:afterLines="20" w:after="48"/>
              <w:jc w:val="center"/>
              <w:rPr>
                <w:noProof/>
                <w:sz w:val="16"/>
                <w:szCs w:val="16"/>
              </w:rPr>
            </w:pPr>
          </w:p>
        </w:tc>
      </w:tr>
      <w:tr w:rsidR="00EC446D" w:rsidRPr="00401F20" w:rsidTr="00911205">
        <w:trPr>
          <w:gridBefore w:val="1"/>
          <w:wBefore w:w="15" w:type="dxa"/>
          <w:trHeight w:val="289"/>
          <w:jc w:val="center"/>
        </w:trPr>
        <w:tc>
          <w:tcPr>
            <w:tcW w:w="2376" w:type="dxa"/>
            <w:vMerge w:val="restart"/>
            <w:shd w:val="clear" w:color="auto" w:fill="auto"/>
            <w:vAlign w:val="center"/>
          </w:tcPr>
          <w:p w:rsidR="00EC446D" w:rsidRPr="004843C4" w:rsidRDefault="00EC446D" w:rsidP="00613EF5">
            <w:pPr>
              <w:pStyle w:val="Text1"/>
              <w:spacing w:beforeLines="20" w:before="48" w:afterLines="20" w:after="48"/>
              <w:ind w:left="136"/>
              <w:jc w:val="left"/>
              <w:rPr>
                <w:b/>
                <w:noProof/>
                <w:sz w:val="16"/>
                <w:szCs w:val="16"/>
              </w:rPr>
            </w:pPr>
            <w:r w:rsidRPr="004843C4">
              <w:rPr>
                <w:b/>
                <w:noProof/>
                <w:sz w:val="16"/>
                <w:szCs w:val="16"/>
              </w:rPr>
              <w:t>XX</w:t>
            </w:r>
            <w:r w:rsidRPr="004843C4">
              <w:rPr>
                <w:noProof/>
                <w:sz w:val="16"/>
                <w:szCs w:val="16"/>
              </w:rPr>
              <w:t xml:space="preserve"> 01  </w:t>
            </w:r>
            <w:r w:rsidRPr="00401F20">
              <w:rPr>
                <w:noProof/>
                <w:sz w:val="16"/>
                <w:szCs w:val="16"/>
              </w:rPr>
              <w:t xml:space="preserve">xx </w:t>
            </w:r>
            <w:r w:rsidRPr="004843C4">
              <w:rPr>
                <w:b/>
                <w:noProof/>
                <w:sz w:val="16"/>
                <w:szCs w:val="16"/>
              </w:rPr>
              <w:t>yy</w:t>
            </w:r>
            <w:r w:rsidRPr="00401F20">
              <w:rPr>
                <w:b/>
                <w:noProof/>
                <w:sz w:val="16"/>
                <w:szCs w:val="16"/>
              </w:rPr>
              <w:t xml:space="preserve"> zz </w:t>
            </w:r>
            <w:r w:rsidRPr="004843C4">
              <w:rPr>
                <w:b/>
                <w:i/>
                <w:noProof/>
                <w:sz w:val="16"/>
              </w:rPr>
              <w:t xml:space="preserve"> </w:t>
            </w:r>
            <w:r w:rsidRPr="004843C4">
              <w:rPr>
                <w:rStyle w:val="FootnoteReference"/>
                <w:b/>
                <w:i/>
                <w:noProof/>
                <w:sz w:val="16"/>
              </w:rPr>
              <w:footnoteReference w:id="43"/>
            </w:r>
          </w:p>
          <w:p w:rsidR="00EC446D" w:rsidRPr="004843C4" w:rsidRDefault="00EC446D" w:rsidP="00613EF5">
            <w:pPr>
              <w:pStyle w:val="Text1"/>
              <w:spacing w:beforeLines="20" w:before="48" w:afterLines="20" w:after="48"/>
              <w:ind w:left="136"/>
              <w:jc w:val="left"/>
              <w:rPr>
                <w:b/>
                <w:noProof/>
                <w:sz w:val="16"/>
                <w:szCs w:val="16"/>
              </w:rPr>
            </w:pPr>
          </w:p>
        </w:tc>
        <w:tc>
          <w:tcPr>
            <w:tcW w:w="2270" w:type="dxa"/>
            <w:shd w:val="clear" w:color="auto" w:fill="auto"/>
            <w:vAlign w:val="center"/>
          </w:tcPr>
          <w:p w:rsidR="00EC446D" w:rsidRPr="00401F20" w:rsidRDefault="00EC446D" w:rsidP="00613EF5">
            <w:pPr>
              <w:pStyle w:val="Text1"/>
              <w:spacing w:beforeLines="20" w:before="48" w:afterLines="20" w:after="48"/>
              <w:ind w:left="136"/>
              <w:jc w:val="left"/>
              <w:rPr>
                <w:b/>
                <w:noProof/>
                <w:sz w:val="16"/>
                <w:szCs w:val="16"/>
              </w:rPr>
            </w:pPr>
            <w:r w:rsidRPr="00401F20">
              <w:rPr>
                <w:noProof/>
                <w:sz w:val="16"/>
              </w:rPr>
              <w:t>- at Headquarters</w:t>
            </w:r>
          </w:p>
          <w:p w:rsidR="00EC446D" w:rsidRPr="00401F20" w:rsidRDefault="00EC446D" w:rsidP="00613EF5">
            <w:pPr>
              <w:pStyle w:val="Text1"/>
              <w:spacing w:beforeLines="20" w:before="48" w:afterLines="20" w:after="48"/>
              <w:ind w:left="136"/>
              <w:jc w:val="left"/>
              <w:rPr>
                <w:b/>
                <w:noProof/>
                <w:sz w:val="16"/>
                <w:szCs w:val="16"/>
              </w:rPr>
            </w:pPr>
          </w:p>
        </w:tc>
        <w:tc>
          <w:tcPr>
            <w:tcW w:w="839" w:type="dxa"/>
            <w:shd w:val="clear" w:color="auto" w:fill="auto"/>
            <w:vAlign w:val="center"/>
          </w:tcPr>
          <w:p w:rsidR="00EC446D" w:rsidRPr="00401F20" w:rsidRDefault="00EC446D" w:rsidP="00613EF5">
            <w:pPr>
              <w:pStyle w:val="Text1"/>
              <w:spacing w:beforeLines="20" w:before="48" w:afterLines="20" w:after="48"/>
              <w:ind w:left="0"/>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r>
      <w:tr w:rsidR="00EC446D" w:rsidRPr="00401F20" w:rsidTr="00911205">
        <w:trPr>
          <w:gridBefore w:val="1"/>
          <w:wBefore w:w="15" w:type="dxa"/>
          <w:trHeight w:val="289"/>
          <w:jc w:val="center"/>
        </w:trPr>
        <w:tc>
          <w:tcPr>
            <w:tcW w:w="2376" w:type="dxa"/>
            <w:vMerge/>
            <w:shd w:val="clear" w:color="auto" w:fill="auto"/>
            <w:vAlign w:val="center"/>
          </w:tcPr>
          <w:p w:rsidR="00EC446D" w:rsidRPr="00401F20" w:rsidRDefault="00EC446D" w:rsidP="00613EF5">
            <w:pPr>
              <w:pStyle w:val="Text1"/>
              <w:spacing w:beforeLines="20" w:before="48" w:afterLines="20" w:after="48"/>
              <w:ind w:left="136"/>
              <w:jc w:val="left"/>
              <w:rPr>
                <w:b/>
                <w:noProof/>
                <w:sz w:val="16"/>
                <w:szCs w:val="16"/>
              </w:rPr>
            </w:pPr>
          </w:p>
        </w:tc>
        <w:tc>
          <w:tcPr>
            <w:tcW w:w="2270" w:type="dxa"/>
            <w:shd w:val="clear" w:color="auto" w:fill="auto"/>
            <w:vAlign w:val="center"/>
          </w:tcPr>
          <w:p w:rsidR="00EC446D" w:rsidRPr="00401F20" w:rsidRDefault="00EC446D" w:rsidP="00613EF5">
            <w:pPr>
              <w:pStyle w:val="Text1"/>
              <w:spacing w:beforeLines="20" w:before="48" w:afterLines="20" w:after="48"/>
              <w:ind w:left="136"/>
              <w:jc w:val="left"/>
              <w:rPr>
                <w:b/>
                <w:noProof/>
                <w:sz w:val="16"/>
                <w:szCs w:val="16"/>
              </w:rPr>
            </w:pPr>
            <w:r w:rsidRPr="00401F20">
              <w:rPr>
                <w:noProof/>
                <w:sz w:val="16"/>
              </w:rPr>
              <w:t xml:space="preserve">- in Delegations </w:t>
            </w:r>
          </w:p>
        </w:tc>
        <w:tc>
          <w:tcPr>
            <w:tcW w:w="839" w:type="dxa"/>
            <w:shd w:val="clear" w:color="auto" w:fill="auto"/>
            <w:vAlign w:val="center"/>
          </w:tcPr>
          <w:p w:rsidR="00EC446D" w:rsidRPr="00401F20" w:rsidRDefault="00EC446D" w:rsidP="00613EF5">
            <w:pPr>
              <w:pStyle w:val="Text1"/>
              <w:spacing w:beforeLines="20" w:before="48" w:afterLines="20" w:after="48"/>
              <w:ind w:left="0"/>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r>
      <w:tr w:rsidR="00EC446D" w:rsidRPr="00401F20" w:rsidTr="00911205">
        <w:trPr>
          <w:gridBefore w:val="1"/>
          <w:wBefore w:w="15" w:type="dxa"/>
          <w:trHeight w:val="289"/>
          <w:jc w:val="center"/>
        </w:trPr>
        <w:tc>
          <w:tcPr>
            <w:tcW w:w="4646" w:type="dxa"/>
            <w:gridSpan w:val="2"/>
            <w:shd w:val="clear" w:color="auto" w:fill="auto"/>
            <w:vAlign w:val="center"/>
          </w:tcPr>
          <w:p w:rsidR="00EC446D" w:rsidRPr="004843C4" w:rsidRDefault="00EC446D" w:rsidP="00613EF5">
            <w:pPr>
              <w:pStyle w:val="Text1"/>
              <w:spacing w:beforeLines="20" w:before="48" w:afterLines="20" w:after="48"/>
              <w:ind w:left="136"/>
              <w:jc w:val="left"/>
              <w:rPr>
                <w:noProof/>
                <w:sz w:val="16"/>
                <w:szCs w:val="16"/>
              </w:rPr>
            </w:pPr>
            <w:r w:rsidRPr="00401F20">
              <w:rPr>
                <w:noProof/>
                <w:sz w:val="16"/>
              </w:rPr>
              <w:t>01 01 01 02</w:t>
            </w:r>
            <w:r w:rsidRPr="004843C4">
              <w:rPr>
                <w:rFonts w:ascii="Arial Narrow" w:hAnsi="Arial Narrow"/>
                <w:noProof/>
                <w:color w:val="000000"/>
                <w:sz w:val="20"/>
                <w:szCs w:val="20"/>
              </w:rPr>
              <w:t xml:space="preserve"> </w:t>
            </w:r>
            <w:r w:rsidRPr="004843C4">
              <w:rPr>
                <w:noProof/>
                <w:sz w:val="16"/>
                <w:szCs w:val="16"/>
              </w:rPr>
              <w:t>(AC, END, INT - Indirect research)</w:t>
            </w:r>
          </w:p>
        </w:tc>
        <w:tc>
          <w:tcPr>
            <w:tcW w:w="839"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r>
      <w:tr w:rsidR="00EC446D" w:rsidRPr="00401F20" w:rsidTr="00911205">
        <w:trPr>
          <w:gridBefore w:val="1"/>
          <w:wBefore w:w="15" w:type="dxa"/>
          <w:trHeight w:val="289"/>
          <w:jc w:val="center"/>
        </w:trPr>
        <w:tc>
          <w:tcPr>
            <w:tcW w:w="4646" w:type="dxa"/>
            <w:gridSpan w:val="2"/>
            <w:shd w:val="clear" w:color="auto" w:fill="auto"/>
            <w:vAlign w:val="center"/>
          </w:tcPr>
          <w:p w:rsidR="00EC446D" w:rsidRPr="00401F20" w:rsidRDefault="00EC446D" w:rsidP="00613EF5">
            <w:pPr>
              <w:pStyle w:val="Text1"/>
              <w:spacing w:beforeLines="20" w:before="48" w:afterLines="20" w:after="48"/>
              <w:ind w:left="136"/>
              <w:jc w:val="left"/>
              <w:rPr>
                <w:noProof/>
                <w:color w:val="FF0000"/>
                <w:sz w:val="16"/>
                <w:szCs w:val="16"/>
              </w:rPr>
            </w:pPr>
            <w:r w:rsidRPr="00401F20">
              <w:rPr>
                <w:noProof/>
                <w:sz w:val="16"/>
              </w:rPr>
              <w:t xml:space="preserve"> 01 01</w:t>
            </w:r>
            <w:r w:rsidRPr="004843C4">
              <w:rPr>
                <w:noProof/>
                <w:sz w:val="16"/>
              </w:rPr>
              <w:t xml:space="preserve"> 0</w:t>
            </w:r>
            <w:r w:rsidRPr="00401F20">
              <w:rPr>
                <w:noProof/>
                <w:sz w:val="16"/>
              </w:rPr>
              <w:t xml:space="preserve">1 </w:t>
            </w:r>
            <w:r w:rsidRPr="004843C4">
              <w:rPr>
                <w:noProof/>
                <w:sz w:val="16"/>
              </w:rPr>
              <w:t>12 (AC, END, INT - Direct research)</w:t>
            </w:r>
          </w:p>
        </w:tc>
        <w:tc>
          <w:tcPr>
            <w:tcW w:w="839" w:type="dxa"/>
            <w:shd w:val="clear" w:color="auto" w:fill="auto"/>
            <w:vAlign w:val="center"/>
          </w:tcPr>
          <w:p w:rsidR="00EC446D" w:rsidRPr="004843C4"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843C4"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r>
      <w:tr w:rsidR="00EC446D" w:rsidRPr="00401F20" w:rsidTr="00911205">
        <w:trPr>
          <w:gridBefore w:val="1"/>
          <w:wBefore w:w="15" w:type="dxa"/>
          <w:trHeight w:val="289"/>
          <w:jc w:val="center"/>
        </w:trPr>
        <w:tc>
          <w:tcPr>
            <w:tcW w:w="4646" w:type="dxa"/>
            <w:gridSpan w:val="2"/>
            <w:shd w:val="clear" w:color="auto" w:fill="auto"/>
            <w:vAlign w:val="center"/>
          </w:tcPr>
          <w:p w:rsidR="00EC446D" w:rsidRPr="00401F20" w:rsidRDefault="00EC446D" w:rsidP="00613EF5">
            <w:pPr>
              <w:pStyle w:val="Text1"/>
              <w:spacing w:beforeLines="20" w:before="48" w:afterLines="20" w:after="48"/>
              <w:ind w:left="136"/>
              <w:jc w:val="left"/>
              <w:rPr>
                <w:noProof/>
                <w:sz w:val="16"/>
              </w:rPr>
            </w:pPr>
            <w:r w:rsidRPr="00401F20">
              <w:rPr>
                <w:noProof/>
                <w:sz w:val="16"/>
              </w:rPr>
              <w:t>Other budget lines (specify)</w:t>
            </w:r>
          </w:p>
        </w:tc>
        <w:tc>
          <w:tcPr>
            <w:tcW w:w="839" w:type="dxa"/>
            <w:shd w:val="clear" w:color="auto" w:fill="auto"/>
            <w:vAlign w:val="center"/>
          </w:tcPr>
          <w:p w:rsidR="00EC446D" w:rsidRPr="004843C4"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843C4"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c>
          <w:tcPr>
            <w:tcW w:w="731" w:type="dxa"/>
            <w:shd w:val="clear" w:color="auto" w:fill="auto"/>
            <w:vAlign w:val="center"/>
          </w:tcPr>
          <w:p w:rsidR="00EC446D" w:rsidRPr="00401F20" w:rsidRDefault="00EC446D" w:rsidP="00613EF5">
            <w:pPr>
              <w:spacing w:beforeLines="20" w:before="48" w:afterLines="20" w:after="48"/>
              <w:jc w:val="center"/>
              <w:rPr>
                <w:noProof/>
                <w:sz w:val="16"/>
                <w:szCs w:val="16"/>
              </w:rPr>
            </w:pPr>
          </w:p>
        </w:tc>
      </w:tr>
      <w:tr w:rsidR="00EC446D" w:rsidRPr="00401F20" w:rsidTr="00911205">
        <w:trPr>
          <w:gridBefore w:val="1"/>
          <w:wBefore w:w="15" w:type="dxa"/>
          <w:trHeight w:val="289"/>
          <w:jc w:val="center"/>
        </w:trPr>
        <w:tc>
          <w:tcPr>
            <w:tcW w:w="4646" w:type="dxa"/>
            <w:gridSpan w:val="2"/>
            <w:tcBorders>
              <w:top w:val="double" w:sz="4" w:space="0" w:color="auto"/>
            </w:tcBorders>
            <w:shd w:val="clear" w:color="auto" w:fill="auto"/>
            <w:vAlign w:val="center"/>
          </w:tcPr>
          <w:p w:rsidR="00EC446D" w:rsidRPr="00401F20" w:rsidRDefault="00EC446D" w:rsidP="00613EF5">
            <w:pPr>
              <w:pStyle w:val="Text1"/>
              <w:spacing w:beforeLines="20" w:before="48" w:afterLines="20" w:after="48"/>
              <w:ind w:left="136"/>
              <w:jc w:val="left"/>
              <w:rPr>
                <w:noProof/>
                <w:sz w:val="16"/>
                <w:szCs w:val="16"/>
              </w:rPr>
            </w:pPr>
            <w:r w:rsidRPr="00401F20">
              <w:rPr>
                <w:b/>
                <w:noProof/>
                <w:sz w:val="16"/>
              </w:rPr>
              <w:t>TOTAL</w:t>
            </w:r>
          </w:p>
        </w:tc>
        <w:tc>
          <w:tcPr>
            <w:tcW w:w="839" w:type="dxa"/>
            <w:tcBorders>
              <w:top w:val="double" w:sz="4" w:space="0" w:color="auto"/>
            </w:tcBorders>
            <w:shd w:val="clear" w:color="auto" w:fill="auto"/>
            <w:vAlign w:val="center"/>
          </w:tcPr>
          <w:p w:rsidR="00EC446D" w:rsidRPr="00401F20" w:rsidRDefault="000E1C7C" w:rsidP="00613EF5">
            <w:pPr>
              <w:spacing w:beforeLines="20" w:before="48" w:afterLines="20" w:after="48"/>
              <w:jc w:val="center"/>
              <w:rPr>
                <w:b/>
                <w:noProof/>
                <w:sz w:val="16"/>
                <w:szCs w:val="16"/>
              </w:rPr>
            </w:pPr>
            <w:r>
              <w:rPr>
                <w:b/>
                <w:noProof/>
                <w:sz w:val="16"/>
                <w:szCs w:val="16"/>
              </w:rPr>
              <w:t>15</w:t>
            </w:r>
          </w:p>
        </w:tc>
        <w:tc>
          <w:tcPr>
            <w:tcW w:w="731" w:type="dxa"/>
            <w:tcBorders>
              <w:top w:val="double" w:sz="4" w:space="0" w:color="auto"/>
            </w:tcBorders>
            <w:shd w:val="clear" w:color="auto" w:fill="auto"/>
            <w:vAlign w:val="center"/>
          </w:tcPr>
          <w:p w:rsidR="00EC446D" w:rsidRPr="00401F20" w:rsidRDefault="000E1C7C" w:rsidP="00613EF5">
            <w:pPr>
              <w:spacing w:beforeLines="20" w:before="48" w:afterLines="20" w:after="48"/>
              <w:jc w:val="center"/>
              <w:rPr>
                <w:b/>
                <w:noProof/>
                <w:sz w:val="16"/>
                <w:szCs w:val="16"/>
              </w:rPr>
            </w:pPr>
            <w:r>
              <w:rPr>
                <w:b/>
                <w:noProof/>
                <w:sz w:val="16"/>
                <w:szCs w:val="16"/>
              </w:rPr>
              <w:t>17</w:t>
            </w:r>
          </w:p>
        </w:tc>
        <w:tc>
          <w:tcPr>
            <w:tcW w:w="731" w:type="dxa"/>
            <w:tcBorders>
              <w:top w:val="double" w:sz="4" w:space="0" w:color="auto"/>
            </w:tcBorders>
            <w:shd w:val="clear" w:color="auto" w:fill="auto"/>
            <w:vAlign w:val="center"/>
          </w:tcPr>
          <w:p w:rsidR="00EC446D" w:rsidRPr="00401F20" w:rsidRDefault="00EC446D" w:rsidP="00613EF5">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EC446D" w:rsidRPr="00401F20" w:rsidRDefault="00EC446D" w:rsidP="00613EF5">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EC446D" w:rsidRPr="00401F20" w:rsidRDefault="00EC446D" w:rsidP="00613EF5">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EC446D" w:rsidRPr="00401F20" w:rsidRDefault="00EC446D" w:rsidP="00613EF5">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EC446D" w:rsidRPr="00401F20" w:rsidRDefault="00EC446D" w:rsidP="00613EF5">
            <w:pPr>
              <w:spacing w:beforeLines="20" w:before="48" w:afterLines="20" w:after="48"/>
              <w:jc w:val="center"/>
              <w:rPr>
                <w:b/>
                <w:noProof/>
                <w:sz w:val="16"/>
                <w:szCs w:val="16"/>
              </w:rPr>
            </w:pPr>
          </w:p>
        </w:tc>
      </w:tr>
    </w:tbl>
    <w:p w:rsidR="00EC446D" w:rsidRDefault="00EC446D" w:rsidP="00EC446D">
      <w:pPr>
        <w:pStyle w:val="Text1"/>
        <w:spacing w:before="60" w:after="60"/>
        <w:ind w:left="851"/>
        <w:rPr>
          <w:noProof/>
          <w:sz w:val="18"/>
          <w:szCs w:val="18"/>
        </w:rPr>
      </w:pPr>
      <w:r w:rsidRPr="00401F20">
        <w:rPr>
          <w:b/>
          <w:noProof/>
          <w:sz w:val="18"/>
          <w:szCs w:val="18"/>
        </w:rPr>
        <w:t>XX</w:t>
      </w:r>
      <w:r w:rsidRPr="00401F20">
        <w:rPr>
          <w:noProof/>
          <w:sz w:val="18"/>
          <w:szCs w:val="18"/>
        </w:rPr>
        <w:t xml:space="preserve"> is the policy area or budget title concerned.</w:t>
      </w:r>
    </w:p>
    <w:p w:rsidR="00EC446D" w:rsidRDefault="00EC446D" w:rsidP="00EC446D">
      <w:pPr>
        <w:pStyle w:val="Text1"/>
        <w:rPr>
          <w:noProof/>
          <w:sz w:val="18"/>
          <w:szCs w:val="18"/>
        </w:rPr>
      </w:pPr>
      <w:r>
        <w:rPr>
          <w:noProof/>
          <w:sz w:val="18"/>
        </w:rPr>
        <w:t>The human resources required will be met by staff from the DGs who are already assigned to management of the action and/or have been redeployed within the DG</w:t>
      </w:r>
      <w:r w:rsidRPr="005F0F56">
        <w:rPr>
          <w:sz w:val="18"/>
        </w:rPr>
        <w:t>s</w:t>
      </w:r>
      <w:r>
        <w:rPr>
          <w:noProof/>
          <w:sz w:val="18"/>
        </w:rPr>
        <w:t>, together if necessary with any additional allocation which may be granted to the managing DG</w:t>
      </w:r>
      <w:r w:rsidRPr="005F0F56">
        <w:rPr>
          <w:sz w:val="18"/>
        </w:rPr>
        <w:t>s</w:t>
      </w:r>
      <w:r>
        <w:rPr>
          <w:noProof/>
          <w:sz w:val="18"/>
        </w:rPr>
        <w:t xml:space="preserve"> under the annual allocation procedure and in the light of budgetary constraints.</w:t>
      </w:r>
    </w:p>
    <w:p w:rsidR="00EC446D" w:rsidRDefault="00EC446D" w:rsidP="00EC446D">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EC446D" w:rsidTr="00613EF5">
        <w:tc>
          <w:tcPr>
            <w:tcW w:w="3240" w:type="dxa"/>
          </w:tcPr>
          <w:p w:rsidR="00EC446D" w:rsidRDefault="00EC446D" w:rsidP="00613EF5">
            <w:pPr>
              <w:rPr>
                <w:noProof/>
                <w:sz w:val="20"/>
              </w:rPr>
            </w:pPr>
            <w:r>
              <w:rPr>
                <w:noProof/>
                <w:sz w:val="20"/>
              </w:rPr>
              <w:t>Officials and temporary staff</w:t>
            </w:r>
          </w:p>
        </w:tc>
        <w:tc>
          <w:tcPr>
            <w:tcW w:w="7200" w:type="dxa"/>
          </w:tcPr>
          <w:p w:rsidR="00EC446D" w:rsidRPr="00BC6206" w:rsidRDefault="00EC446D" w:rsidP="00613EF5">
            <w:pPr>
              <w:rPr>
                <w:noProof/>
                <w:sz w:val="20"/>
              </w:rPr>
            </w:pPr>
            <w:r w:rsidRPr="00BC6206">
              <w:rPr>
                <w:noProof/>
                <w:sz w:val="20"/>
              </w:rPr>
              <w:t xml:space="preserve">Staff will be </w:t>
            </w:r>
            <w:r w:rsidRPr="00BC6206">
              <w:rPr>
                <w:sz w:val="20"/>
              </w:rPr>
              <w:t>entrusted</w:t>
            </w:r>
            <w:r w:rsidRPr="00BC6206">
              <w:rPr>
                <w:noProof/>
                <w:sz w:val="20"/>
              </w:rPr>
              <w:t xml:space="preserve"> with the development</w:t>
            </w:r>
            <w:r>
              <w:rPr>
                <w:sz w:val="20"/>
              </w:rPr>
              <w:t>, monitoring and implementation</w:t>
            </w:r>
            <w:r w:rsidRPr="00BC6206">
              <w:rPr>
                <w:noProof/>
                <w:sz w:val="20"/>
              </w:rPr>
              <w:t xml:space="preserve"> of </w:t>
            </w:r>
            <w:r>
              <w:rPr>
                <w:sz w:val="20"/>
              </w:rPr>
              <w:t>this Regulation</w:t>
            </w:r>
            <w:r w:rsidRPr="00BC6206">
              <w:rPr>
                <w:noProof/>
                <w:sz w:val="20"/>
              </w:rPr>
              <w:t>, the technical specifications</w:t>
            </w:r>
            <w:r>
              <w:rPr>
                <w:sz w:val="20"/>
              </w:rPr>
              <w:t xml:space="preserve"> adopted on its basis</w:t>
            </w:r>
            <w:r w:rsidRPr="00BC6206">
              <w:rPr>
                <w:noProof/>
                <w:sz w:val="20"/>
              </w:rPr>
              <w:t>, the monitoring of the technical implementation (via framework contract and grants) as well as the support to Member States for the development of their national applications.</w:t>
            </w:r>
          </w:p>
          <w:p w:rsidR="00EC446D" w:rsidRDefault="00EC446D" w:rsidP="00613EF5">
            <w:pPr>
              <w:rPr>
                <w:noProof/>
                <w:sz w:val="20"/>
              </w:rPr>
            </w:pPr>
          </w:p>
        </w:tc>
      </w:tr>
      <w:tr w:rsidR="00EC446D" w:rsidTr="00613EF5">
        <w:tc>
          <w:tcPr>
            <w:tcW w:w="3240" w:type="dxa"/>
          </w:tcPr>
          <w:p w:rsidR="00EC446D" w:rsidRDefault="00EC446D" w:rsidP="00613EF5">
            <w:pPr>
              <w:spacing w:before="60" w:after="60"/>
              <w:rPr>
                <w:noProof/>
                <w:sz w:val="20"/>
              </w:rPr>
            </w:pPr>
            <w:r>
              <w:rPr>
                <w:noProof/>
                <w:sz w:val="20"/>
              </w:rPr>
              <w:t>External staff</w:t>
            </w:r>
          </w:p>
        </w:tc>
        <w:tc>
          <w:tcPr>
            <w:tcW w:w="7200" w:type="dxa"/>
          </w:tcPr>
          <w:p w:rsidR="00EC446D" w:rsidRDefault="00EC446D" w:rsidP="00613EF5">
            <w:pPr>
              <w:rPr>
                <w:noProof/>
                <w:sz w:val="20"/>
              </w:rPr>
            </w:pPr>
          </w:p>
        </w:tc>
      </w:tr>
    </w:tbl>
    <w:p w:rsidR="00EC446D" w:rsidRDefault="00EC446D" w:rsidP="00EC446D">
      <w:pPr>
        <w:rPr>
          <w:noProof/>
        </w:rPr>
        <w:sectPr w:rsidR="00EC446D" w:rsidSect="00A67B59">
          <w:pgSz w:w="11907" w:h="16840"/>
          <w:pgMar w:top="1134" w:right="1418" w:bottom="1134" w:left="1418" w:header="709" w:footer="709" w:gutter="0"/>
          <w:cols w:space="708"/>
          <w:docGrid w:linePitch="360"/>
        </w:sectPr>
      </w:pPr>
    </w:p>
    <w:p w:rsidR="00EC446D" w:rsidRDefault="00EC446D" w:rsidP="00EC446D">
      <w:pPr>
        <w:pStyle w:val="Heading3"/>
        <w:rPr>
          <w:noProof/>
        </w:rPr>
      </w:pPr>
      <w:bookmarkStart w:id="57" w:name="_Toc514938056"/>
      <w:bookmarkStart w:id="58" w:name="_Toc520485055"/>
      <w:r>
        <w:rPr>
          <w:noProof/>
        </w:rPr>
        <w:t>Compatibility with the current multiannual financial framework</w:t>
      </w:r>
      <w:bookmarkEnd w:id="57"/>
      <w:bookmarkEnd w:id="58"/>
      <w:r>
        <w:rPr>
          <w:noProof/>
        </w:rPr>
        <w:t xml:space="preserve"> </w:t>
      </w:r>
    </w:p>
    <w:p w:rsidR="00EC446D" w:rsidRDefault="00EC446D" w:rsidP="00EC446D">
      <w:pPr>
        <w:pStyle w:val="Text1"/>
      </w:pPr>
      <w:r w:rsidRPr="00386FF5">
        <w:rPr>
          <w:noProof/>
        </w:rPr>
        <w:t>The proposal/initiative</w:t>
      </w:r>
      <w:r w:rsidRPr="007974DD">
        <w:rPr>
          <w:noProof/>
        </w:rPr>
        <w:t>:</w:t>
      </w:r>
    </w:p>
    <w:p w:rsidR="00EC446D" w:rsidRDefault="00EC446D" w:rsidP="00EC446D">
      <w:pPr>
        <w:pStyle w:val="ListDash1"/>
        <w:rPr>
          <w:noProof/>
        </w:rPr>
      </w:pPr>
      <w:r>
        <w:rPr>
          <w:noProof/>
        </w:rPr>
        <w:sym w:font="Wingdings" w:char="F06E"/>
      </w:r>
      <w:r>
        <w:rPr>
          <w:noProof/>
        </w:rPr>
        <w:tab/>
      </w:r>
      <w:r w:rsidRPr="007B1B0C">
        <w:rPr>
          <w:noProof/>
        </w:rPr>
        <w:t>can be financed through redeployment within the relevant</w:t>
      </w:r>
      <w:r>
        <w:rPr>
          <w:noProof/>
        </w:rPr>
        <w:t xml:space="preserve"> headings of the Multiannual Financial Framework (MFF).</w:t>
      </w:r>
    </w:p>
    <w:p w:rsidR="00EC446D" w:rsidRDefault="00EC446D" w:rsidP="00EC446D">
      <w:pPr>
        <w:pStyle w:val="Text1"/>
        <w:pBdr>
          <w:top w:val="single" w:sz="4" w:space="1" w:color="auto"/>
          <w:left w:val="single" w:sz="4" w:space="4" w:color="auto"/>
          <w:bottom w:val="single" w:sz="4" w:space="1" w:color="auto"/>
          <w:right w:val="single" w:sz="4" w:space="4" w:color="auto"/>
        </w:pBdr>
        <w:rPr>
          <w:noProof/>
          <w:sz w:val="20"/>
        </w:rPr>
      </w:pPr>
      <w:r>
        <w:rPr>
          <w:noProof/>
          <w:sz w:val="20"/>
        </w:rPr>
        <w:t>The Commission will use ESI funds to initially support the initiative and will ewplore, once the legal basis of Digital Europe Programme enters in to force, how some of the expenditure could be carried out under that programme.</w:t>
      </w:r>
    </w:p>
    <w:p w:rsidR="00EC446D" w:rsidRDefault="00EC446D" w:rsidP="00EC446D">
      <w:pPr>
        <w:pStyle w:val="ListDash1"/>
        <w:rPr>
          <w:noProof/>
        </w:rPr>
      </w:pPr>
      <w:r>
        <w:rPr>
          <w:noProof/>
        </w:rPr>
        <w:sym w:font="Wingdings" w:char="F06E"/>
      </w:r>
      <w:r>
        <w:rPr>
          <w:noProof/>
        </w:rPr>
        <w:tab/>
      </w:r>
      <w:r w:rsidRPr="007B1B0C">
        <w:rPr>
          <w:noProof/>
        </w:rPr>
        <w:t>requires use of the unallocated margin under the relevant heading of the MFF and/or use of the special instruments as defined in the MFF Regulation</w:t>
      </w:r>
      <w:r>
        <w:rPr>
          <w:noProof/>
        </w:rPr>
        <w:t>.</w:t>
      </w:r>
    </w:p>
    <w:p w:rsidR="00EC446D" w:rsidRDefault="00EC446D" w:rsidP="00EC446D">
      <w:pPr>
        <w:pStyle w:val="Text1"/>
        <w:pBdr>
          <w:top w:val="single" w:sz="4" w:space="1" w:color="auto"/>
          <w:left w:val="single" w:sz="4" w:space="4" w:color="auto"/>
          <w:bottom w:val="single" w:sz="4" w:space="1" w:color="auto"/>
          <w:right w:val="single" w:sz="4" w:space="4" w:color="auto"/>
        </w:pBdr>
        <w:rPr>
          <w:noProof/>
          <w:sz w:val="20"/>
        </w:rPr>
      </w:pPr>
      <w:r w:rsidRPr="00A14322">
        <w:rPr>
          <w:noProof/>
          <w:sz w:val="20"/>
        </w:rPr>
        <w:t>The initiative could require the use of one, or a combination of, special instruments as defined in the MFF Regulation</w:t>
      </w:r>
      <w:r>
        <w:rPr>
          <w:noProof/>
          <w:sz w:val="20"/>
        </w:rPr>
        <w:t>.</w:t>
      </w:r>
    </w:p>
    <w:p w:rsidR="00EC446D" w:rsidRDefault="00EC446D" w:rsidP="00EC446D">
      <w:pPr>
        <w:pStyle w:val="ListDash1"/>
        <w:rPr>
          <w:noProof/>
        </w:rPr>
      </w:pPr>
      <w:r>
        <w:rPr>
          <w:noProof/>
        </w:rPr>
        <w:sym w:font="Wingdings" w:char="F0A8"/>
      </w:r>
      <w:r>
        <w:rPr>
          <w:noProof/>
        </w:rPr>
        <w:tab/>
      </w:r>
      <w:r w:rsidRPr="007B1B0C">
        <w:rPr>
          <w:noProof/>
        </w:rPr>
        <w:t>requires a revision of the MFF</w:t>
      </w:r>
      <w:r>
        <w:rPr>
          <w:noProof/>
        </w:rPr>
        <w:t>.</w:t>
      </w:r>
    </w:p>
    <w:p w:rsidR="00EC446D" w:rsidRDefault="00EC446D" w:rsidP="00EC446D">
      <w:pPr>
        <w:pStyle w:val="Text1"/>
        <w:pBdr>
          <w:top w:val="single" w:sz="4" w:space="1" w:color="auto"/>
          <w:left w:val="single" w:sz="4" w:space="4" w:color="auto"/>
          <w:bottom w:val="single" w:sz="4" w:space="1" w:color="auto"/>
          <w:right w:val="single" w:sz="4" w:space="4" w:color="auto"/>
        </w:pBdr>
        <w:rPr>
          <w:noProof/>
          <w:sz w:val="20"/>
        </w:rPr>
      </w:pPr>
      <w:r>
        <w:rPr>
          <w:noProof/>
          <w:sz w:val="20"/>
        </w:rPr>
        <w:t xml:space="preserve"> </w:t>
      </w:r>
    </w:p>
    <w:p w:rsidR="00EC446D" w:rsidRDefault="00EC446D" w:rsidP="00EC446D">
      <w:pPr>
        <w:pStyle w:val="Heading3"/>
        <w:rPr>
          <w:bCs w:val="0"/>
          <w:noProof/>
          <w:szCs w:val="24"/>
        </w:rPr>
      </w:pPr>
      <w:bookmarkStart w:id="59" w:name="_Toc514938058"/>
      <w:bookmarkStart w:id="60" w:name="_Toc520485056"/>
      <w:r>
        <w:rPr>
          <w:noProof/>
        </w:rPr>
        <w:t>Third-party contributions</w:t>
      </w:r>
      <w:bookmarkEnd w:id="59"/>
      <w:bookmarkEnd w:id="60"/>
      <w:r>
        <w:rPr>
          <w:noProof/>
        </w:rPr>
        <w:t xml:space="preserve"> </w:t>
      </w:r>
    </w:p>
    <w:p w:rsidR="00EC446D" w:rsidRPr="00386FF5" w:rsidRDefault="00EC446D" w:rsidP="00EC446D">
      <w:pPr>
        <w:pStyle w:val="Text1"/>
      </w:pPr>
      <w:r w:rsidRPr="007974DD">
        <w:rPr>
          <w:noProof/>
        </w:rPr>
        <w:t>The proposal/initiative:</w:t>
      </w:r>
    </w:p>
    <w:p w:rsidR="00EC446D" w:rsidRDefault="00EC446D" w:rsidP="00EC446D">
      <w:pPr>
        <w:pStyle w:val="ListDash1"/>
        <w:rPr>
          <w:noProof/>
        </w:rPr>
      </w:pPr>
      <w:r>
        <w:rPr>
          <w:noProof/>
        </w:rPr>
        <w:sym w:font="Wingdings" w:char="F06E"/>
      </w:r>
      <w:r>
        <w:rPr>
          <w:noProof/>
        </w:rPr>
        <w:tab/>
        <w:t>does not provide for co-financing by third parties</w:t>
      </w:r>
    </w:p>
    <w:p w:rsidR="00EC446D" w:rsidRDefault="00EC446D" w:rsidP="00EC446D">
      <w:pPr>
        <w:pStyle w:val="ListDash1"/>
        <w:rPr>
          <w:noProof/>
        </w:rPr>
      </w:pPr>
      <w:r>
        <w:rPr>
          <w:noProof/>
        </w:rPr>
        <w:sym w:font="Wingdings" w:char="F0A8"/>
      </w:r>
      <w:r>
        <w:rPr>
          <w:noProof/>
        </w:rPr>
        <w:tab/>
        <w:t>provides for the co-financing by third parties estimated below:</w:t>
      </w:r>
    </w:p>
    <w:p w:rsidR="00EC446D" w:rsidRDefault="00EC446D" w:rsidP="00EC446D">
      <w:pPr>
        <w:jc w:val="right"/>
        <w:rPr>
          <w:noProof/>
          <w:sz w:val="20"/>
        </w:rPr>
      </w:pPr>
      <w:r>
        <w:rPr>
          <w:noProof/>
          <w:sz w:val="20"/>
        </w:rPr>
        <w:t>Appropriations in EUR million (to three decimal places)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23"/>
        <w:gridCol w:w="874"/>
        <w:gridCol w:w="874"/>
        <w:gridCol w:w="874"/>
        <w:gridCol w:w="873"/>
        <w:gridCol w:w="873"/>
        <w:gridCol w:w="873"/>
        <w:gridCol w:w="875"/>
        <w:gridCol w:w="1050"/>
      </w:tblGrid>
      <w:tr w:rsidR="00EC446D" w:rsidTr="00811DE8">
        <w:trPr>
          <w:cantSplit/>
        </w:trPr>
        <w:tc>
          <w:tcPr>
            <w:tcW w:w="1142" w:type="pct"/>
          </w:tcPr>
          <w:p w:rsidR="00EC446D" w:rsidRDefault="00EC446D" w:rsidP="00613EF5">
            <w:pPr>
              <w:spacing w:before="60" w:after="60"/>
              <w:rPr>
                <w:noProof/>
                <w:sz w:val="20"/>
              </w:rPr>
            </w:pPr>
          </w:p>
        </w:tc>
        <w:tc>
          <w:tcPr>
            <w:tcW w:w="470" w:type="pct"/>
            <w:vAlign w:val="center"/>
          </w:tcPr>
          <w:p w:rsidR="00EC446D" w:rsidRDefault="00EC446D" w:rsidP="00613EF5">
            <w:pPr>
              <w:jc w:val="center"/>
              <w:rPr>
                <w:noProof/>
                <w:sz w:val="20"/>
              </w:rPr>
            </w:pPr>
            <w:r>
              <w:rPr>
                <w:noProof/>
                <w:sz w:val="20"/>
              </w:rPr>
              <w:t>Year</w:t>
            </w:r>
            <w:r>
              <w:rPr>
                <w:noProof/>
                <w:sz w:val="22"/>
              </w:rPr>
              <w:br/>
            </w:r>
            <w:r>
              <w:rPr>
                <w:b/>
                <w:noProof/>
                <w:sz w:val="20"/>
              </w:rPr>
              <w:t>N</w:t>
            </w:r>
            <w:r>
              <w:rPr>
                <w:rStyle w:val="FootnoteReference"/>
                <w:b/>
                <w:noProof/>
                <w:sz w:val="20"/>
              </w:rPr>
              <w:footnoteReference w:id="44"/>
            </w:r>
          </w:p>
        </w:tc>
        <w:tc>
          <w:tcPr>
            <w:tcW w:w="470" w:type="pct"/>
            <w:vAlign w:val="center"/>
          </w:tcPr>
          <w:p w:rsidR="00EC446D" w:rsidRDefault="00EC446D" w:rsidP="00613EF5">
            <w:pPr>
              <w:jc w:val="center"/>
              <w:rPr>
                <w:noProof/>
                <w:sz w:val="20"/>
              </w:rPr>
            </w:pPr>
            <w:r>
              <w:rPr>
                <w:noProof/>
                <w:sz w:val="20"/>
              </w:rPr>
              <w:t>Year</w:t>
            </w:r>
            <w:r>
              <w:rPr>
                <w:noProof/>
                <w:sz w:val="22"/>
              </w:rPr>
              <w:br/>
            </w:r>
            <w:r>
              <w:rPr>
                <w:b/>
                <w:noProof/>
                <w:sz w:val="20"/>
              </w:rPr>
              <w:t>N+1</w:t>
            </w:r>
          </w:p>
        </w:tc>
        <w:tc>
          <w:tcPr>
            <w:tcW w:w="470" w:type="pct"/>
            <w:vAlign w:val="center"/>
          </w:tcPr>
          <w:p w:rsidR="00EC446D" w:rsidRDefault="00EC446D" w:rsidP="00613EF5">
            <w:pPr>
              <w:jc w:val="center"/>
              <w:rPr>
                <w:noProof/>
                <w:sz w:val="20"/>
              </w:rPr>
            </w:pPr>
            <w:r>
              <w:rPr>
                <w:noProof/>
                <w:sz w:val="20"/>
              </w:rPr>
              <w:t>Year</w:t>
            </w:r>
            <w:r>
              <w:rPr>
                <w:noProof/>
                <w:sz w:val="22"/>
              </w:rPr>
              <w:br/>
            </w:r>
            <w:r>
              <w:rPr>
                <w:b/>
                <w:noProof/>
                <w:sz w:val="20"/>
              </w:rPr>
              <w:t>N+2</w:t>
            </w:r>
          </w:p>
        </w:tc>
        <w:tc>
          <w:tcPr>
            <w:tcW w:w="470" w:type="pct"/>
            <w:vAlign w:val="center"/>
          </w:tcPr>
          <w:p w:rsidR="00EC446D" w:rsidRDefault="00EC446D" w:rsidP="00613EF5">
            <w:pPr>
              <w:jc w:val="center"/>
              <w:rPr>
                <w:noProof/>
                <w:sz w:val="20"/>
              </w:rPr>
            </w:pPr>
            <w:r>
              <w:rPr>
                <w:noProof/>
                <w:sz w:val="20"/>
              </w:rPr>
              <w:t>Year</w:t>
            </w:r>
            <w:r>
              <w:rPr>
                <w:noProof/>
                <w:sz w:val="22"/>
              </w:rPr>
              <w:br/>
            </w:r>
            <w:r>
              <w:rPr>
                <w:b/>
                <w:noProof/>
                <w:sz w:val="20"/>
              </w:rPr>
              <w:t>N+3</w:t>
            </w:r>
          </w:p>
        </w:tc>
        <w:tc>
          <w:tcPr>
            <w:tcW w:w="1411" w:type="pct"/>
            <w:gridSpan w:val="3"/>
            <w:vAlign w:val="center"/>
          </w:tcPr>
          <w:p w:rsidR="00EC446D" w:rsidRDefault="00EC446D" w:rsidP="00613EF5">
            <w:pPr>
              <w:jc w:val="center"/>
              <w:rPr>
                <w:b/>
                <w:noProof/>
                <w:sz w:val="20"/>
              </w:rPr>
            </w:pPr>
            <w:r>
              <w:rPr>
                <w:noProof/>
                <w:sz w:val="20"/>
              </w:rPr>
              <w:t>Enter as many years as necessary to show the duration of the impact (see point 1.6)</w:t>
            </w:r>
          </w:p>
        </w:tc>
        <w:tc>
          <w:tcPr>
            <w:tcW w:w="565" w:type="pct"/>
            <w:vAlign w:val="center"/>
          </w:tcPr>
          <w:p w:rsidR="00EC446D" w:rsidRDefault="00EC446D" w:rsidP="00613EF5">
            <w:pPr>
              <w:spacing w:before="60" w:after="60"/>
              <w:jc w:val="center"/>
              <w:rPr>
                <w:noProof/>
                <w:sz w:val="20"/>
              </w:rPr>
            </w:pPr>
            <w:r>
              <w:rPr>
                <w:noProof/>
                <w:sz w:val="20"/>
              </w:rPr>
              <w:t>Total</w:t>
            </w:r>
          </w:p>
        </w:tc>
      </w:tr>
      <w:tr w:rsidR="00EC446D" w:rsidTr="00811DE8">
        <w:trPr>
          <w:cantSplit/>
        </w:trPr>
        <w:tc>
          <w:tcPr>
            <w:tcW w:w="1142" w:type="pct"/>
          </w:tcPr>
          <w:p w:rsidR="00EC446D" w:rsidRDefault="00EC446D" w:rsidP="00613EF5">
            <w:pPr>
              <w:rPr>
                <w:noProof/>
              </w:rPr>
            </w:pPr>
            <w:r>
              <w:rPr>
                <w:noProof/>
                <w:sz w:val="20"/>
              </w:rPr>
              <w:t>Specify the co-financing body</w:t>
            </w:r>
            <w:r>
              <w:rPr>
                <w:i/>
                <w:noProof/>
                <w:sz w:val="20"/>
              </w:rPr>
              <w:t xml:space="preserve"> </w:t>
            </w:r>
          </w:p>
        </w:tc>
        <w:tc>
          <w:tcPr>
            <w:tcW w:w="470" w:type="pct"/>
            <w:vAlign w:val="center"/>
          </w:tcPr>
          <w:p w:rsidR="00EC446D" w:rsidRDefault="00EC446D" w:rsidP="00613EF5">
            <w:pPr>
              <w:spacing w:before="60" w:after="60"/>
              <w:jc w:val="center"/>
              <w:rPr>
                <w:noProof/>
                <w:sz w:val="20"/>
              </w:rPr>
            </w:pPr>
          </w:p>
        </w:tc>
        <w:tc>
          <w:tcPr>
            <w:tcW w:w="470" w:type="pct"/>
            <w:vAlign w:val="center"/>
          </w:tcPr>
          <w:p w:rsidR="00EC446D" w:rsidRDefault="00EC446D" w:rsidP="00613EF5">
            <w:pPr>
              <w:spacing w:before="60" w:after="60"/>
              <w:jc w:val="center"/>
              <w:rPr>
                <w:noProof/>
                <w:sz w:val="20"/>
              </w:rPr>
            </w:pPr>
          </w:p>
        </w:tc>
        <w:tc>
          <w:tcPr>
            <w:tcW w:w="470" w:type="pct"/>
            <w:vAlign w:val="center"/>
          </w:tcPr>
          <w:p w:rsidR="00EC446D" w:rsidRDefault="00EC446D" w:rsidP="00613EF5">
            <w:pPr>
              <w:spacing w:before="60" w:after="60"/>
              <w:jc w:val="center"/>
              <w:rPr>
                <w:noProof/>
                <w:sz w:val="20"/>
              </w:rPr>
            </w:pPr>
          </w:p>
        </w:tc>
        <w:tc>
          <w:tcPr>
            <w:tcW w:w="470" w:type="pct"/>
            <w:vAlign w:val="center"/>
          </w:tcPr>
          <w:p w:rsidR="00EC446D" w:rsidRDefault="00EC446D" w:rsidP="00613EF5">
            <w:pPr>
              <w:spacing w:before="60" w:after="60"/>
              <w:jc w:val="center"/>
              <w:rPr>
                <w:noProof/>
                <w:sz w:val="20"/>
              </w:rPr>
            </w:pPr>
          </w:p>
        </w:tc>
        <w:tc>
          <w:tcPr>
            <w:tcW w:w="470" w:type="pct"/>
            <w:vAlign w:val="center"/>
          </w:tcPr>
          <w:p w:rsidR="00EC446D" w:rsidRDefault="00EC446D" w:rsidP="00613EF5">
            <w:pPr>
              <w:spacing w:before="60" w:after="60"/>
              <w:jc w:val="center"/>
              <w:rPr>
                <w:noProof/>
                <w:sz w:val="20"/>
              </w:rPr>
            </w:pPr>
          </w:p>
        </w:tc>
        <w:tc>
          <w:tcPr>
            <w:tcW w:w="470" w:type="pct"/>
            <w:vAlign w:val="center"/>
          </w:tcPr>
          <w:p w:rsidR="00EC446D" w:rsidRDefault="00EC446D" w:rsidP="00613EF5">
            <w:pPr>
              <w:spacing w:before="60" w:after="60"/>
              <w:jc w:val="center"/>
              <w:rPr>
                <w:noProof/>
                <w:sz w:val="20"/>
              </w:rPr>
            </w:pPr>
          </w:p>
        </w:tc>
        <w:tc>
          <w:tcPr>
            <w:tcW w:w="470" w:type="pct"/>
            <w:vAlign w:val="center"/>
          </w:tcPr>
          <w:p w:rsidR="00EC446D" w:rsidRDefault="00EC446D" w:rsidP="00613EF5">
            <w:pPr>
              <w:spacing w:before="60" w:after="60"/>
              <w:jc w:val="center"/>
              <w:rPr>
                <w:noProof/>
                <w:sz w:val="20"/>
              </w:rPr>
            </w:pPr>
          </w:p>
        </w:tc>
        <w:tc>
          <w:tcPr>
            <w:tcW w:w="565" w:type="pct"/>
            <w:vAlign w:val="center"/>
          </w:tcPr>
          <w:p w:rsidR="00EC446D" w:rsidRDefault="00EC446D" w:rsidP="00613EF5">
            <w:pPr>
              <w:spacing w:before="60" w:after="60"/>
              <w:jc w:val="center"/>
              <w:rPr>
                <w:noProof/>
                <w:sz w:val="20"/>
              </w:rPr>
            </w:pPr>
          </w:p>
        </w:tc>
      </w:tr>
      <w:tr w:rsidR="00EC446D" w:rsidTr="00811DE8">
        <w:trPr>
          <w:cantSplit/>
        </w:trPr>
        <w:tc>
          <w:tcPr>
            <w:tcW w:w="1142" w:type="pct"/>
          </w:tcPr>
          <w:p w:rsidR="00EC446D" w:rsidRDefault="00EC446D" w:rsidP="00613EF5">
            <w:pPr>
              <w:spacing w:before="60" w:after="60"/>
              <w:jc w:val="left"/>
              <w:rPr>
                <w:noProof/>
                <w:sz w:val="20"/>
              </w:rPr>
            </w:pPr>
            <w:r>
              <w:rPr>
                <w:noProof/>
                <w:sz w:val="20"/>
              </w:rPr>
              <w:t xml:space="preserve">TOTAL appropriations co-financed </w:t>
            </w:r>
          </w:p>
        </w:tc>
        <w:tc>
          <w:tcPr>
            <w:tcW w:w="470" w:type="pct"/>
            <w:vAlign w:val="center"/>
          </w:tcPr>
          <w:p w:rsidR="00EC446D" w:rsidRDefault="00EC446D" w:rsidP="00613EF5">
            <w:pPr>
              <w:spacing w:before="60" w:after="60"/>
              <w:jc w:val="center"/>
              <w:rPr>
                <w:noProof/>
                <w:sz w:val="20"/>
              </w:rPr>
            </w:pPr>
          </w:p>
        </w:tc>
        <w:tc>
          <w:tcPr>
            <w:tcW w:w="470" w:type="pct"/>
            <w:vAlign w:val="center"/>
          </w:tcPr>
          <w:p w:rsidR="00EC446D" w:rsidRDefault="00EC446D" w:rsidP="00613EF5">
            <w:pPr>
              <w:spacing w:before="60" w:after="60"/>
              <w:jc w:val="center"/>
              <w:rPr>
                <w:noProof/>
                <w:sz w:val="20"/>
              </w:rPr>
            </w:pPr>
          </w:p>
        </w:tc>
        <w:tc>
          <w:tcPr>
            <w:tcW w:w="470" w:type="pct"/>
            <w:vAlign w:val="center"/>
          </w:tcPr>
          <w:p w:rsidR="00EC446D" w:rsidRDefault="00EC446D" w:rsidP="00613EF5">
            <w:pPr>
              <w:spacing w:before="60" w:after="60"/>
              <w:jc w:val="center"/>
              <w:rPr>
                <w:noProof/>
                <w:sz w:val="20"/>
              </w:rPr>
            </w:pPr>
          </w:p>
        </w:tc>
        <w:tc>
          <w:tcPr>
            <w:tcW w:w="470" w:type="pct"/>
            <w:vAlign w:val="center"/>
          </w:tcPr>
          <w:p w:rsidR="00EC446D" w:rsidRDefault="00EC446D" w:rsidP="00613EF5">
            <w:pPr>
              <w:spacing w:before="60" w:after="60"/>
              <w:jc w:val="center"/>
              <w:rPr>
                <w:noProof/>
                <w:sz w:val="20"/>
              </w:rPr>
            </w:pPr>
          </w:p>
        </w:tc>
        <w:tc>
          <w:tcPr>
            <w:tcW w:w="470" w:type="pct"/>
            <w:vAlign w:val="center"/>
          </w:tcPr>
          <w:p w:rsidR="00EC446D" w:rsidRDefault="00EC446D" w:rsidP="00613EF5">
            <w:pPr>
              <w:spacing w:before="60" w:after="60"/>
              <w:jc w:val="center"/>
              <w:rPr>
                <w:noProof/>
                <w:sz w:val="20"/>
              </w:rPr>
            </w:pPr>
          </w:p>
        </w:tc>
        <w:tc>
          <w:tcPr>
            <w:tcW w:w="470" w:type="pct"/>
            <w:vAlign w:val="center"/>
          </w:tcPr>
          <w:p w:rsidR="00EC446D" w:rsidRDefault="00EC446D" w:rsidP="00613EF5">
            <w:pPr>
              <w:spacing w:before="60" w:after="60"/>
              <w:jc w:val="center"/>
              <w:rPr>
                <w:noProof/>
                <w:sz w:val="20"/>
              </w:rPr>
            </w:pPr>
          </w:p>
        </w:tc>
        <w:tc>
          <w:tcPr>
            <w:tcW w:w="470" w:type="pct"/>
            <w:vAlign w:val="center"/>
          </w:tcPr>
          <w:p w:rsidR="00EC446D" w:rsidRDefault="00EC446D" w:rsidP="00613EF5">
            <w:pPr>
              <w:spacing w:before="60" w:after="60"/>
              <w:jc w:val="center"/>
              <w:rPr>
                <w:noProof/>
                <w:sz w:val="20"/>
              </w:rPr>
            </w:pPr>
          </w:p>
        </w:tc>
        <w:tc>
          <w:tcPr>
            <w:tcW w:w="565" w:type="pct"/>
            <w:vAlign w:val="center"/>
          </w:tcPr>
          <w:p w:rsidR="00EC446D" w:rsidRDefault="00EC446D" w:rsidP="00613EF5">
            <w:pPr>
              <w:spacing w:before="60" w:after="60"/>
              <w:jc w:val="center"/>
              <w:rPr>
                <w:noProof/>
                <w:sz w:val="20"/>
              </w:rPr>
            </w:pPr>
          </w:p>
        </w:tc>
      </w:tr>
    </w:tbl>
    <w:p w:rsidR="00EC446D" w:rsidRDefault="00EC446D" w:rsidP="00EC446D">
      <w:pPr>
        <w:pStyle w:val="Heading2"/>
        <w:rPr>
          <w:bCs w:val="0"/>
          <w:noProof/>
          <w:szCs w:val="24"/>
        </w:rPr>
      </w:pPr>
      <w:r>
        <w:rPr>
          <w:noProof/>
        </w:rPr>
        <w:br w:type="page"/>
      </w:r>
      <w:bookmarkStart w:id="61" w:name="_Toc514938059"/>
      <w:bookmarkStart w:id="62" w:name="_Toc520485057"/>
      <w:r>
        <w:rPr>
          <w:noProof/>
        </w:rPr>
        <w:t>Estimated impact on revenue</w:t>
      </w:r>
      <w:bookmarkEnd w:id="61"/>
      <w:bookmarkEnd w:id="62"/>
      <w:r>
        <w:rPr>
          <w:noProof/>
        </w:rPr>
        <w:t xml:space="preserve"> </w:t>
      </w:r>
    </w:p>
    <w:p w:rsidR="00EC446D" w:rsidRDefault="00EC446D" w:rsidP="00EC446D">
      <w:pPr>
        <w:pStyle w:val="ListDash1"/>
        <w:rPr>
          <w:noProof/>
        </w:rPr>
      </w:pPr>
      <w:r>
        <w:rPr>
          <w:noProof/>
        </w:rPr>
        <w:sym w:font="Wingdings" w:char="F06E"/>
      </w:r>
      <w:r>
        <w:rPr>
          <w:noProof/>
        </w:rPr>
        <w:tab/>
        <w:t>The proposal/initiative has no financial impact on revenue.</w:t>
      </w:r>
    </w:p>
    <w:p w:rsidR="00EC446D" w:rsidRDefault="00EC446D" w:rsidP="00EC446D">
      <w:pPr>
        <w:pStyle w:val="ListDash1"/>
        <w:rPr>
          <w:noProof/>
        </w:rPr>
      </w:pPr>
      <w:r>
        <w:rPr>
          <w:noProof/>
        </w:rPr>
        <w:sym w:font="Wingdings" w:char="F0A8"/>
      </w:r>
      <w:r>
        <w:rPr>
          <w:noProof/>
        </w:rPr>
        <w:tab/>
        <w:t>The proposal/initiative has the following financial impact:</w:t>
      </w:r>
    </w:p>
    <w:p w:rsidR="00EC446D" w:rsidRDefault="00EC446D" w:rsidP="00EC446D">
      <w:pPr>
        <w:pStyle w:val="ListNumberLevel3"/>
        <w:tabs>
          <w:tab w:val="clear" w:pos="2126"/>
        </w:tabs>
        <w:rPr>
          <w:noProof/>
        </w:rPr>
      </w:pPr>
      <w:r>
        <w:rPr>
          <w:noProof/>
        </w:rPr>
        <w:sym w:font="Wingdings" w:char="F0A8"/>
      </w:r>
      <w:r>
        <w:rPr>
          <w:noProof/>
        </w:rPr>
        <w:tab/>
        <w:t xml:space="preserve">on own resources </w:t>
      </w:r>
    </w:p>
    <w:p w:rsidR="00EC446D" w:rsidRDefault="00EC446D" w:rsidP="00EC446D">
      <w:pPr>
        <w:pStyle w:val="ListNumberLevel3"/>
        <w:tabs>
          <w:tab w:val="clear" w:pos="2126"/>
        </w:tabs>
        <w:rPr>
          <w:noProof/>
        </w:rPr>
      </w:pPr>
      <w:r>
        <w:rPr>
          <w:noProof/>
        </w:rPr>
        <w:sym w:font="Wingdings" w:char="F0A8"/>
      </w:r>
      <w:r>
        <w:rPr>
          <w:noProof/>
        </w:rPr>
        <w:tab/>
        <w:t>on other revenue</w:t>
      </w:r>
    </w:p>
    <w:p w:rsidR="00EC446D" w:rsidRDefault="00EC446D" w:rsidP="00EC446D">
      <w:pPr>
        <w:pStyle w:val="ListNumberLevel3"/>
        <w:tabs>
          <w:tab w:val="clear" w:pos="2126"/>
        </w:tabs>
        <w:rPr>
          <w:noProof/>
        </w:rPr>
      </w:pPr>
      <w:r w:rsidRPr="009B753E">
        <w:rPr>
          <w:noProof/>
        </w:rPr>
        <w:t xml:space="preserve">please indicate, if the revenue is assigned to expenditure lines </w:t>
      </w:r>
      <w:r w:rsidRPr="009B753E">
        <w:rPr>
          <w:noProof/>
        </w:rPr>
        <w:sym w:font="Wingdings" w:char="F0A8"/>
      </w:r>
      <w:r>
        <w:rPr>
          <w:noProof/>
        </w:rPr>
        <w:tab/>
      </w:r>
    </w:p>
    <w:p w:rsidR="00EC446D" w:rsidRPr="00A8723E" w:rsidRDefault="00EC446D" w:rsidP="00A8723E">
      <w:pPr>
        <w:ind w:left="4320"/>
        <w:jc w:val="right"/>
        <w:rPr>
          <w:i/>
          <w:noProof/>
          <w:sz w:val="16"/>
        </w:rPr>
      </w:pPr>
      <w:r w:rsidRPr="00A8723E">
        <w:rPr>
          <w:noProof/>
          <w:sz w:val="20"/>
        </w:rPr>
        <w:t xml:space="preserve">     EUR million (to three decimal places)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6"/>
        <w:gridCol w:w="1306"/>
        <w:gridCol w:w="882"/>
        <w:gridCol w:w="769"/>
        <w:gridCol w:w="769"/>
        <w:gridCol w:w="926"/>
        <w:gridCol w:w="926"/>
        <w:gridCol w:w="926"/>
        <w:gridCol w:w="929"/>
      </w:tblGrid>
      <w:tr w:rsidR="00EC446D" w:rsidTr="00A8723E">
        <w:trPr>
          <w:trHeight w:val="388"/>
        </w:trPr>
        <w:tc>
          <w:tcPr>
            <w:tcW w:w="1009" w:type="pct"/>
            <w:vMerge w:val="restart"/>
            <w:vAlign w:val="center"/>
          </w:tcPr>
          <w:p w:rsidR="00EC446D" w:rsidRDefault="00EC446D" w:rsidP="00613EF5">
            <w:pPr>
              <w:spacing w:before="40" w:after="40"/>
              <w:rPr>
                <w:noProof/>
                <w:sz w:val="18"/>
              </w:rPr>
            </w:pPr>
            <w:r>
              <w:rPr>
                <w:noProof/>
                <w:sz w:val="18"/>
              </w:rPr>
              <w:t>Budget revenue line:</w:t>
            </w:r>
          </w:p>
        </w:tc>
        <w:tc>
          <w:tcPr>
            <w:tcW w:w="624" w:type="pct"/>
            <w:vMerge w:val="restart"/>
            <w:vAlign w:val="center"/>
          </w:tcPr>
          <w:p w:rsidR="00EC446D" w:rsidRDefault="00EC446D" w:rsidP="00613EF5">
            <w:pPr>
              <w:jc w:val="center"/>
              <w:rPr>
                <w:noProof/>
                <w:sz w:val="18"/>
              </w:rPr>
            </w:pPr>
            <w:r>
              <w:rPr>
                <w:noProof/>
                <w:sz w:val="18"/>
              </w:rPr>
              <w:t>Appropriations available for the current financial year</w:t>
            </w:r>
          </w:p>
        </w:tc>
        <w:tc>
          <w:tcPr>
            <w:tcW w:w="3367" w:type="pct"/>
            <w:gridSpan w:val="7"/>
            <w:vAlign w:val="center"/>
          </w:tcPr>
          <w:p w:rsidR="00EC446D" w:rsidRDefault="00EC446D" w:rsidP="00613EF5">
            <w:pPr>
              <w:jc w:val="center"/>
              <w:rPr>
                <w:noProof/>
                <w:sz w:val="18"/>
              </w:rPr>
            </w:pPr>
            <w:r>
              <w:rPr>
                <w:noProof/>
                <w:sz w:val="18"/>
              </w:rPr>
              <w:t>Impact of the proposal/initiative</w:t>
            </w:r>
            <w:r>
              <w:rPr>
                <w:rStyle w:val="FootnoteReference"/>
                <w:noProof/>
                <w:sz w:val="18"/>
              </w:rPr>
              <w:footnoteReference w:id="45"/>
            </w:r>
          </w:p>
        </w:tc>
      </w:tr>
      <w:tr w:rsidR="00EC446D" w:rsidTr="00A8723E">
        <w:trPr>
          <w:trHeight w:val="388"/>
        </w:trPr>
        <w:tc>
          <w:tcPr>
            <w:tcW w:w="1009" w:type="pct"/>
            <w:vMerge/>
          </w:tcPr>
          <w:p w:rsidR="00EC446D" w:rsidRDefault="00EC446D" w:rsidP="00613EF5">
            <w:pPr>
              <w:spacing w:before="40" w:after="40"/>
              <w:rPr>
                <w:noProof/>
                <w:sz w:val="18"/>
              </w:rPr>
            </w:pPr>
          </w:p>
        </w:tc>
        <w:tc>
          <w:tcPr>
            <w:tcW w:w="624" w:type="pct"/>
            <w:vMerge/>
          </w:tcPr>
          <w:p w:rsidR="00EC446D" w:rsidRDefault="00EC446D" w:rsidP="00613EF5">
            <w:pPr>
              <w:spacing w:beforeLines="40" w:before="96" w:afterLines="40" w:after="96"/>
              <w:rPr>
                <w:i/>
                <w:noProof/>
                <w:sz w:val="18"/>
              </w:rPr>
            </w:pPr>
          </w:p>
        </w:tc>
        <w:tc>
          <w:tcPr>
            <w:tcW w:w="485" w:type="pct"/>
            <w:vAlign w:val="center"/>
          </w:tcPr>
          <w:p w:rsidR="00EC446D" w:rsidRDefault="00EC446D" w:rsidP="00613EF5">
            <w:pPr>
              <w:jc w:val="center"/>
              <w:rPr>
                <w:noProof/>
                <w:sz w:val="18"/>
              </w:rPr>
            </w:pPr>
            <w:r>
              <w:rPr>
                <w:noProof/>
                <w:sz w:val="18"/>
              </w:rPr>
              <w:t>Year</w:t>
            </w:r>
            <w:r>
              <w:rPr>
                <w:noProof/>
                <w:sz w:val="22"/>
              </w:rPr>
              <w:br/>
            </w:r>
            <w:r>
              <w:rPr>
                <w:b/>
                <w:noProof/>
                <w:sz w:val="18"/>
              </w:rPr>
              <w:t>N</w:t>
            </w:r>
          </w:p>
        </w:tc>
        <w:tc>
          <w:tcPr>
            <w:tcW w:w="424" w:type="pct"/>
            <w:vAlign w:val="center"/>
          </w:tcPr>
          <w:p w:rsidR="00EC446D" w:rsidRDefault="00EC446D" w:rsidP="00613EF5">
            <w:pPr>
              <w:jc w:val="center"/>
              <w:rPr>
                <w:noProof/>
                <w:sz w:val="18"/>
              </w:rPr>
            </w:pPr>
            <w:r>
              <w:rPr>
                <w:noProof/>
                <w:sz w:val="18"/>
              </w:rPr>
              <w:t>Year</w:t>
            </w:r>
            <w:r>
              <w:rPr>
                <w:noProof/>
                <w:sz w:val="22"/>
              </w:rPr>
              <w:br/>
            </w:r>
            <w:r>
              <w:rPr>
                <w:b/>
                <w:noProof/>
                <w:sz w:val="18"/>
              </w:rPr>
              <w:t>N+1</w:t>
            </w:r>
          </w:p>
        </w:tc>
        <w:tc>
          <w:tcPr>
            <w:tcW w:w="424" w:type="pct"/>
            <w:vAlign w:val="center"/>
          </w:tcPr>
          <w:p w:rsidR="00EC446D" w:rsidRDefault="00EC446D" w:rsidP="00613EF5">
            <w:pPr>
              <w:jc w:val="center"/>
              <w:rPr>
                <w:noProof/>
                <w:sz w:val="18"/>
              </w:rPr>
            </w:pPr>
            <w:r>
              <w:rPr>
                <w:noProof/>
                <w:sz w:val="18"/>
              </w:rPr>
              <w:t>Year</w:t>
            </w:r>
            <w:r>
              <w:rPr>
                <w:noProof/>
                <w:sz w:val="22"/>
              </w:rPr>
              <w:br/>
            </w:r>
            <w:r>
              <w:rPr>
                <w:b/>
                <w:noProof/>
                <w:sz w:val="18"/>
              </w:rPr>
              <w:t>N+2</w:t>
            </w:r>
          </w:p>
        </w:tc>
        <w:tc>
          <w:tcPr>
            <w:tcW w:w="508" w:type="pct"/>
            <w:vAlign w:val="center"/>
          </w:tcPr>
          <w:p w:rsidR="00EC446D" w:rsidRDefault="00EC446D" w:rsidP="00613EF5">
            <w:pPr>
              <w:jc w:val="center"/>
              <w:rPr>
                <w:noProof/>
                <w:sz w:val="18"/>
              </w:rPr>
            </w:pPr>
            <w:r>
              <w:rPr>
                <w:noProof/>
                <w:sz w:val="18"/>
              </w:rPr>
              <w:t>Year</w:t>
            </w:r>
            <w:r>
              <w:rPr>
                <w:noProof/>
                <w:sz w:val="22"/>
              </w:rPr>
              <w:br/>
            </w:r>
            <w:r>
              <w:rPr>
                <w:b/>
                <w:noProof/>
                <w:sz w:val="18"/>
              </w:rPr>
              <w:t>N+3</w:t>
            </w:r>
          </w:p>
        </w:tc>
        <w:tc>
          <w:tcPr>
            <w:tcW w:w="1525" w:type="pct"/>
            <w:gridSpan w:val="3"/>
            <w:vAlign w:val="center"/>
          </w:tcPr>
          <w:p w:rsidR="00EC446D" w:rsidRDefault="00EC446D" w:rsidP="00613EF5">
            <w:pPr>
              <w:jc w:val="center"/>
              <w:rPr>
                <w:b/>
                <w:noProof/>
                <w:sz w:val="18"/>
              </w:rPr>
            </w:pPr>
            <w:r>
              <w:rPr>
                <w:noProof/>
                <w:sz w:val="18"/>
              </w:rPr>
              <w:t>Enter as many years as necessary to show the duration of the impact (see point 1.6)</w:t>
            </w:r>
          </w:p>
        </w:tc>
      </w:tr>
      <w:tr w:rsidR="00EC446D" w:rsidTr="00A8723E">
        <w:trPr>
          <w:trHeight w:val="388"/>
        </w:trPr>
        <w:tc>
          <w:tcPr>
            <w:tcW w:w="1009" w:type="pct"/>
            <w:vAlign w:val="center"/>
          </w:tcPr>
          <w:p w:rsidR="00EC446D" w:rsidRDefault="00EC446D" w:rsidP="00613EF5">
            <w:pPr>
              <w:spacing w:before="40" w:after="40"/>
              <w:rPr>
                <w:noProof/>
                <w:sz w:val="18"/>
              </w:rPr>
            </w:pPr>
            <w:r>
              <w:rPr>
                <w:noProof/>
                <w:sz w:val="18"/>
              </w:rPr>
              <w:t>Article ………….</w:t>
            </w:r>
          </w:p>
        </w:tc>
        <w:tc>
          <w:tcPr>
            <w:tcW w:w="624" w:type="pct"/>
          </w:tcPr>
          <w:p w:rsidR="00EC446D" w:rsidRDefault="00EC446D" w:rsidP="00613EF5">
            <w:pPr>
              <w:spacing w:beforeLines="40" w:before="96" w:afterLines="40" w:after="96"/>
              <w:jc w:val="center"/>
              <w:rPr>
                <w:i/>
                <w:noProof/>
                <w:sz w:val="18"/>
              </w:rPr>
            </w:pPr>
          </w:p>
        </w:tc>
        <w:tc>
          <w:tcPr>
            <w:tcW w:w="485" w:type="pct"/>
          </w:tcPr>
          <w:p w:rsidR="00EC446D" w:rsidRDefault="00EC446D" w:rsidP="00613EF5">
            <w:pPr>
              <w:spacing w:beforeLines="40" w:before="96" w:afterLines="40" w:after="96"/>
              <w:jc w:val="center"/>
              <w:rPr>
                <w:noProof/>
                <w:sz w:val="18"/>
              </w:rPr>
            </w:pPr>
          </w:p>
        </w:tc>
        <w:tc>
          <w:tcPr>
            <w:tcW w:w="424" w:type="pct"/>
          </w:tcPr>
          <w:p w:rsidR="00EC446D" w:rsidRDefault="00EC446D" w:rsidP="00613EF5">
            <w:pPr>
              <w:spacing w:beforeLines="40" w:before="96" w:afterLines="40" w:after="96"/>
              <w:jc w:val="center"/>
              <w:rPr>
                <w:noProof/>
                <w:sz w:val="18"/>
              </w:rPr>
            </w:pPr>
          </w:p>
        </w:tc>
        <w:tc>
          <w:tcPr>
            <w:tcW w:w="424" w:type="pct"/>
          </w:tcPr>
          <w:p w:rsidR="00EC446D" w:rsidRDefault="00EC446D" w:rsidP="00613EF5">
            <w:pPr>
              <w:spacing w:beforeLines="40" w:before="96" w:afterLines="40" w:after="96"/>
              <w:jc w:val="center"/>
              <w:rPr>
                <w:noProof/>
                <w:sz w:val="18"/>
              </w:rPr>
            </w:pPr>
          </w:p>
        </w:tc>
        <w:tc>
          <w:tcPr>
            <w:tcW w:w="508" w:type="pct"/>
          </w:tcPr>
          <w:p w:rsidR="00EC446D" w:rsidRDefault="00EC446D" w:rsidP="00613EF5">
            <w:pPr>
              <w:spacing w:beforeLines="40" w:before="96" w:afterLines="40" w:after="96"/>
              <w:jc w:val="center"/>
              <w:rPr>
                <w:noProof/>
                <w:sz w:val="18"/>
              </w:rPr>
            </w:pPr>
          </w:p>
        </w:tc>
        <w:tc>
          <w:tcPr>
            <w:tcW w:w="508" w:type="pct"/>
          </w:tcPr>
          <w:p w:rsidR="00EC446D" w:rsidRDefault="00EC446D" w:rsidP="00613EF5">
            <w:pPr>
              <w:spacing w:beforeLines="40" w:before="96" w:afterLines="40" w:after="96"/>
              <w:jc w:val="center"/>
              <w:rPr>
                <w:noProof/>
                <w:sz w:val="18"/>
              </w:rPr>
            </w:pPr>
          </w:p>
        </w:tc>
        <w:tc>
          <w:tcPr>
            <w:tcW w:w="508" w:type="pct"/>
          </w:tcPr>
          <w:p w:rsidR="00EC446D" w:rsidRDefault="00EC446D" w:rsidP="00613EF5">
            <w:pPr>
              <w:spacing w:beforeLines="40" w:before="96" w:afterLines="40" w:after="96"/>
              <w:jc w:val="center"/>
              <w:rPr>
                <w:noProof/>
                <w:sz w:val="18"/>
              </w:rPr>
            </w:pPr>
          </w:p>
        </w:tc>
        <w:tc>
          <w:tcPr>
            <w:tcW w:w="508" w:type="pct"/>
          </w:tcPr>
          <w:p w:rsidR="00EC446D" w:rsidRDefault="00EC446D" w:rsidP="00613EF5">
            <w:pPr>
              <w:spacing w:beforeLines="40" w:before="96" w:afterLines="40" w:after="96"/>
              <w:jc w:val="center"/>
              <w:rPr>
                <w:noProof/>
                <w:sz w:val="18"/>
              </w:rPr>
            </w:pPr>
          </w:p>
        </w:tc>
      </w:tr>
    </w:tbl>
    <w:p w:rsidR="00EC446D" w:rsidRDefault="00EC446D" w:rsidP="00EC446D">
      <w:pPr>
        <w:pStyle w:val="Text1"/>
        <w:rPr>
          <w:noProof/>
          <w:sz w:val="20"/>
        </w:rPr>
      </w:pPr>
      <w:r>
        <w:rPr>
          <w:noProof/>
          <w:sz w:val="20"/>
        </w:rPr>
        <w:t>For assigned revenue, specify the budget expenditure line(s) affected.</w:t>
      </w:r>
    </w:p>
    <w:p w:rsidR="00EC446D" w:rsidRDefault="00EC446D" w:rsidP="00EC446D">
      <w:pPr>
        <w:pStyle w:val="Text1"/>
        <w:pBdr>
          <w:top w:val="single" w:sz="4" w:space="1" w:color="auto"/>
          <w:left w:val="single" w:sz="4" w:space="4" w:color="auto"/>
          <w:bottom w:val="single" w:sz="4" w:space="1" w:color="auto"/>
          <w:right w:val="single" w:sz="4" w:space="4" w:color="auto"/>
        </w:pBdr>
        <w:rPr>
          <w:noProof/>
        </w:rPr>
      </w:pPr>
    </w:p>
    <w:p w:rsidR="00EC446D" w:rsidRDefault="00EC446D" w:rsidP="00EC446D">
      <w:pPr>
        <w:pStyle w:val="Text1"/>
        <w:rPr>
          <w:noProof/>
          <w:sz w:val="20"/>
        </w:rPr>
      </w:pPr>
      <w:r>
        <w:rPr>
          <w:noProof/>
          <w:sz w:val="20"/>
        </w:rPr>
        <w:t xml:space="preserve">Other remarks (e.g. method/formula used for calculating </w:t>
      </w:r>
      <w:r w:rsidRPr="009B753E">
        <w:rPr>
          <w:noProof/>
          <w:sz w:val="20"/>
        </w:rPr>
        <w:t>the impact on revenue or any other information).</w:t>
      </w:r>
    </w:p>
    <w:p w:rsidR="00EC446D" w:rsidRDefault="00EC446D" w:rsidP="00EC446D">
      <w:pPr>
        <w:pStyle w:val="Text1"/>
        <w:pBdr>
          <w:top w:val="single" w:sz="4" w:space="1" w:color="auto"/>
          <w:left w:val="single" w:sz="4" w:space="4" w:color="auto"/>
          <w:bottom w:val="single" w:sz="4" w:space="1" w:color="auto"/>
          <w:right w:val="single" w:sz="4" w:space="4" w:color="auto"/>
        </w:pBdr>
        <w:rPr>
          <w:noProof/>
        </w:rPr>
      </w:pPr>
    </w:p>
    <w:p w:rsidR="00EC446D" w:rsidRPr="00EC446D" w:rsidRDefault="00EC446D" w:rsidP="00EC446D"/>
    <w:sectPr w:rsidR="00EC446D" w:rsidRPr="00EC446D" w:rsidSect="00A67B59">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59F" w:rsidRDefault="00E4259F" w:rsidP="004C4FC8">
      <w:pPr>
        <w:spacing w:before="0" w:after="0"/>
      </w:pPr>
      <w:r>
        <w:separator/>
      </w:r>
    </w:p>
  </w:endnote>
  <w:endnote w:type="continuationSeparator" w:id="0">
    <w:p w:rsidR="00E4259F" w:rsidRDefault="00E4259F" w:rsidP="004C4F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59" w:rsidRPr="00A67B59" w:rsidRDefault="00A67B59" w:rsidP="00A67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FB" w:rsidRPr="00A67B59" w:rsidRDefault="00A67B59" w:rsidP="00A67B59">
    <w:pPr>
      <w:pStyle w:val="Footer"/>
      <w:rPr>
        <w:rFonts w:ascii="Arial" w:hAnsi="Arial" w:cs="Arial"/>
        <w:b/>
        <w:sz w:val="48"/>
      </w:rPr>
    </w:pPr>
    <w:r w:rsidRPr="00A67B59">
      <w:rPr>
        <w:rFonts w:ascii="Arial" w:hAnsi="Arial" w:cs="Arial"/>
        <w:b/>
        <w:sz w:val="48"/>
      </w:rPr>
      <w:t>EN</w:t>
    </w:r>
    <w:r w:rsidRPr="00A67B59">
      <w:rPr>
        <w:rFonts w:ascii="Arial" w:hAnsi="Arial" w:cs="Arial"/>
        <w:b/>
        <w:sz w:val="48"/>
      </w:rPr>
      <w:tab/>
    </w:r>
    <w:r w:rsidRPr="00A67B59">
      <w:rPr>
        <w:rFonts w:ascii="Arial" w:hAnsi="Arial" w:cs="Arial"/>
        <w:b/>
        <w:sz w:val="48"/>
      </w:rPr>
      <w:tab/>
    </w:r>
    <w:r w:rsidRPr="00A67B59">
      <w:tab/>
    </w:r>
    <w:r w:rsidRPr="00A67B5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59" w:rsidRPr="00A67B59" w:rsidRDefault="00A67B59" w:rsidP="00A67B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59" w:rsidRPr="00A67B59" w:rsidRDefault="00A67B59" w:rsidP="00A67B59">
    <w:pPr>
      <w:pStyle w:val="Footer"/>
      <w:rPr>
        <w:rFonts w:ascii="Arial" w:hAnsi="Arial" w:cs="Arial"/>
        <w:b/>
        <w:sz w:val="48"/>
      </w:rPr>
    </w:pPr>
    <w:r w:rsidRPr="00A67B59">
      <w:rPr>
        <w:rFonts w:ascii="Arial" w:hAnsi="Arial" w:cs="Arial"/>
        <w:b/>
        <w:sz w:val="48"/>
      </w:rPr>
      <w:t>EN</w:t>
    </w:r>
    <w:r w:rsidRPr="00A67B59">
      <w:rPr>
        <w:rFonts w:ascii="Arial" w:hAnsi="Arial" w:cs="Arial"/>
        <w:b/>
        <w:sz w:val="48"/>
      </w:rPr>
      <w:tab/>
    </w:r>
    <w:r>
      <w:fldChar w:fldCharType="begin"/>
    </w:r>
    <w:r>
      <w:instrText xml:space="preserve"> PAGE  \* MERGEFORMAT </w:instrText>
    </w:r>
    <w:r>
      <w:fldChar w:fldCharType="separate"/>
    </w:r>
    <w:r>
      <w:rPr>
        <w:noProof/>
      </w:rPr>
      <w:t>36</w:t>
    </w:r>
    <w:r>
      <w:fldChar w:fldCharType="end"/>
    </w:r>
    <w:r>
      <w:tab/>
    </w:r>
    <w:r w:rsidRPr="00A67B59">
      <w:tab/>
    </w:r>
    <w:r w:rsidRPr="00A67B59">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59" w:rsidRPr="00A67B59" w:rsidRDefault="00A67B59" w:rsidP="00A67B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59" w:rsidRPr="00A67B59" w:rsidRDefault="00A67B59" w:rsidP="00A67B59">
    <w:pPr>
      <w:pStyle w:val="FooterLandscape"/>
      <w:rPr>
        <w:rFonts w:ascii="Arial" w:hAnsi="Arial" w:cs="Arial"/>
        <w:b/>
        <w:sz w:val="48"/>
      </w:rPr>
    </w:pPr>
    <w:r w:rsidRPr="00A67B59">
      <w:rPr>
        <w:rFonts w:ascii="Arial" w:hAnsi="Arial" w:cs="Arial"/>
        <w:b/>
        <w:sz w:val="48"/>
      </w:rPr>
      <w:t>EN</w:t>
    </w:r>
    <w:r w:rsidRPr="00A67B59">
      <w:rPr>
        <w:rFonts w:ascii="Arial" w:hAnsi="Arial" w:cs="Arial"/>
        <w:b/>
        <w:sz w:val="48"/>
      </w:rPr>
      <w:tab/>
    </w:r>
    <w:r>
      <w:fldChar w:fldCharType="begin"/>
    </w:r>
    <w:r>
      <w:instrText xml:space="preserve"> PAGE  \* MERGEFORMAT </w:instrText>
    </w:r>
    <w:r>
      <w:fldChar w:fldCharType="separate"/>
    </w:r>
    <w:r>
      <w:rPr>
        <w:noProof/>
      </w:rPr>
      <w:t>40</w:t>
    </w:r>
    <w:r>
      <w:fldChar w:fldCharType="end"/>
    </w:r>
    <w:r>
      <w:tab/>
    </w:r>
    <w:r w:rsidRPr="00A67B59">
      <w:tab/>
    </w:r>
    <w:r w:rsidRPr="00A67B59">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59" w:rsidRPr="00A67B59" w:rsidRDefault="00A67B59" w:rsidP="00A67B59">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FB" w:rsidRPr="00A67B59" w:rsidRDefault="00A67B59" w:rsidP="00A67B59">
    <w:pPr>
      <w:pStyle w:val="Footer"/>
      <w:rPr>
        <w:rFonts w:ascii="Arial" w:hAnsi="Arial" w:cs="Arial"/>
        <w:b/>
        <w:sz w:val="48"/>
      </w:rPr>
    </w:pPr>
    <w:r w:rsidRPr="00A67B59">
      <w:rPr>
        <w:rFonts w:ascii="Arial" w:hAnsi="Arial" w:cs="Arial"/>
        <w:b/>
        <w:sz w:val="48"/>
      </w:rPr>
      <w:t>EN</w:t>
    </w:r>
    <w:r w:rsidRPr="00A67B59">
      <w:rPr>
        <w:rFonts w:ascii="Arial" w:hAnsi="Arial" w:cs="Arial"/>
        <w:b/>
        <w:sz w:val="48"/>
      </w:rPr>
      <w:tab/>
    </w:r>
    <w:r>
      <w:fldChar w:fldCharType="begin"/>
    </w:r>
    <w:r>
      <w:instrText xml:space="preserve"> PAGE  \* MERGEFORMAT </w:instrText>
    </w:r>
    <w:r>
      <w:fldChar w:fldCharType="separate"/>
    </w:r>
    <w:r>
      <w:rPr>
        <w:noProof/>
      </w:rPr>
      <w:t>42</w:t>
    </w:r>
    <w:r>
      <w:fldChar w:fldCharType="end"/>
    </w:r>
    <w:r>
      <w:tab/>
    </w:r>
    <w:r w:rsidRPr="00A67B59">
      <w:tab/>
    </w:r>
    <w:r w:rsidRPr="00A67B59">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59" w:rsidRPr="00A67B59" w:rsidRDefault="00A67B59" w:rsidP="00A67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59F" w:rsidRDefault="00E4259F" w:rsidP="004C4FC8">
      <w:pPr>
        <w:spacing w:before="0" w:after="0"/>
      </w:pPr>
      <w:r>
        <w:separator/>
      </w:r>
    </w:p>
  </w:footnote>
  <w:footnote w:type="continuationSeparator" w:id="0">
    <w:p w:rsidR="00E4259F" w:rsidRDefault="00E4259F" w:rsidP="004C4FC8">
      <w:pPr>
        <w:spacing w:before="0" w:after="0"/>
      </w:pPr>
      <w:r>
        <w:continuationSeparator/>
      </w:r>
    </w:p>
  </w:footnote>
  <w:footnote w:id="1">
    <w:p w:rsidR="008966FB" w:rsidRPr="008C1460" w:rsidRDefault="008966FB" w:rsidP="007633EF">
      <w:pPr>
        <w:pStyle w:val="FootnoteText"/>
        <w:rPr>
          <w:lang w:val="nl-BE"/>
        </w:rPr>
      </w:pPr>
      <w:r w:rsidRPr="00662BF3">
        <w:rPr>
          <w:rStyle w:val="FootnoteReference"/>
        </w:rPr>
        <w:footnoteRef/>
      </w:r>
      <w:r w:rsidRPr="008C1460">
        <w:rPr>
          <w:lang w:val="nl-BE"/>
        </w:rPr>
        <w:tab/>
        <w:t>OJ L 337, 14.10.2020, p. 3.</w:t>
      </w:r>
    </w:p>
  </w:footnote>
  <w:footnote w:id="2">
    <w:p w:rsidR="008966FB" w:rsidRPr="008C1460" w:rsidRDefault="008966FB" w:rsidP="007633EF">
      <w:pPr>
        <w:pStyle w:val="FootnoteText"/>
        <w:rPr>
          <w:lang w:val="nl-BE"/>
        </w:rPr>
      </w:pPr>
      <w:r w:rsidRPr="00662BF3">
        <w:rPr>
          <w:rStyle w:val="FootnoteReference"/>
        </w:rPr>
        <w:footnoteRef/>
      </w:r>
      <w:r>
        <w:rPr>
          <w:lang w:val="nl-BE"/>
        </w:rPr>
        <w:tab/>
      </w:r>
      <w:hyperlink r:id="rId1" w:history="1">
        <w:r w:rsidRPr="008C1460">
          <w:rPr>
            <w:rStyle w:val="Hyperlink"/>
            <w:lang w:val="nl-BE"/>
          </w:rPr>
          <w:t>https://www.ecdc.europa.eu/en/covid-19/situation-updates/weekly-maps-coordinated-restriction-free-movement</w:t>
        </w:r>
      </w:hyperlink>
      <w:r w:rsidRPr="008C1460">
        <w:rPr>
          <w:lang w:val="nl-BE"/>
        </w:rPr>
        <w:t xml:space="preserve"> </w:t>
      </w:r>
    </w:p>
  </w:footnote>
  <w:footnote w:id="3">
    <w:p w:rsidR="008966FB" w:rsidRPr="00E7341D" w:rsidRDefault="008966FB" w:rsidP="007633EF">
      <w:pPr>
        <w:pStyle w:val="FootnoteText"/>
      </w:pPr>
      <w:r w:rsidRPr="00662BF3">
        <w:rPr>
          <w:rStyle w:val="FootnoteReference"/>
        </w:rPr>
        <w:footnoteRef/>
      </w:r>
      <w:r>
        <w:tab/>
        <w:t>Council Recommendation (EU) 2021/119 of 1 February 2021 amending Recommendation (EU) 2020/1475 on a coordinated approach to the restriction of free movement in response to the COVID-19 pandemic (</w:t>
      </w:r>
      <w:r w:rsidRPr="00E7341D">
        <w:t>OJ L 36I, 2.2.2021, p. 1</w:t>
      </w:r>
      <w:r>
        <w:t>).</w:t>
      </w:r>
    </w:p>
  </w:footnote>
  <w:footnote w:id="4">
    <w:p w:rsidR="008966FB" w:rsidRPr="00AB7F16" w:rsidRDefault="008966FB" w:rsidP="000A0868">
      <w:pPr>
        <w:pStyle w:val="FootnoteText"/>
        <w:rPr>
          <w:lang w:val="en-IE"/>
        </w:rPr>
      </w:pPr>
      <w:r w:rsidRPr="00662BF3">
        <w:rPr>
          <w:rStyle w:val="FootnoteReference"/>
        </w:rPr>
        <w:footnoteRef/>
      </w:r>
      <w:r>
        <w:tab/>
      </w:r>
      <w:hyperlink r:id="rId2" w:history="1">
        <w:r w:rsidRPr="00777EF3">
          <w:rPr>
            <w:rStyle w:val="Hyperlink"/>
          </w:rPr>
          <w:t>https://www.europol.europa.eu/early-warning-notification-illicit-sales-of-false-negative-covid-19-test-certificates</w:t>
        </w:r>
      </w:hyperlink>
      <w:r>
        <w:t xml:space="preserve"> </w:t>
      </w:r>
    </w:p>
  </w:footnote>
  <w:footnote w:id="5">
    <w:p w:rsidR="008966FB" w:rsidRPr="00A22DCE" w:rsidRDefault="008966FB" w:rsidP="007633EF">
      <w:pPr>
        <w:pStyle w:val="FootnoteText"/>
      </w:pPr>
      <w:r w:rsidRPr="00662BF3">
        <w:rPr>
          <w:rStyle w:val="FootnoteReference"/>
        </w:rPr>
        <w:footnoteRef/>
      </w:r>
      <w:r>
        <w:tab/>
      </w:r>
      <w:r w:rsidRPr="00A22DCE">
        <w:rPr>
          <w:lang w:val="en-IE"/>
        </w:rPr>
        <w:t>SN 2/21</w:t>
      </w:r>
      <w:r>
        <w:rPr>
          <w:lang w:val="en-IE"/>
        </w:rPr>
        <w:t>.</w:t>
      </w:r>
    </w:p>
  </w:footnote>
  <w:footnote w:id="6">
    <w:p w:rsidR="008966FB" w:rsidRPr="004B22CB" w:rsidRDefault="008966FB" w:rsidP="007633EF">
      <w:pPr>
        <w:pStyle w:val="FootnoteText"/>
      </w:pPr>
      <w:r w:rsidRPr="00662BF3">
        <w:rPr>
          <w:rStyle w:val="FootnoteReference"/>
        </w:rPr>
        <w:footnoteRef/>
      </w:r>
      <w:r>
        <w:tab/>
      </w:r>
      <w:hyperlink r:id="rId3" w:history="1">
        <w:r w:rsidRPr="00322234">
          <w:rPr>
            <w:rStyle w:val="Hyperlink"/>
          </w:rPr>
          <w:t>https://ec.europa.eu/health/sites/health/files/ehealth/docs/vaccination-proof_interoperability-guidelines_en.pdf</w:t>
        </w:r>
      </w:hyperlink>
      <w:r>
        <w:t xml:space="preserve"> </w:t>
      </w:r>
    </w:p>
  </w:footnote>
  <w:footnote w:id="7">
    <w:p w:rsidR="003841EA" w:rsidRPr="00716E72" w:rsidRDefault="003841EA" w:rsidP="003841EA">
      <w:pPr>
        <w:pStyle w:val="FootnoteText"/>
        <w:rPr>
          <w:lang w:val="en-IE"/>
        </w:rPr>
      </w:pPr>
      <w:r w:rsidRPr="00662BF3">
        <w:rPr>
          <w:rStyle w:val="FootnoteReference"/>
        </w:rPr>
        <w:footnoteRef/>
      </w:r>
      <w:r>
        <w:tab/>
      </w:r>
      <w:r w:rsidRPr="0060533B">
        <w:rPr>
          <w:lang w:val="en-IE"/>
        </w:rPr>
        <w:t>Decision No 1082/2013/EU of the European Parliament and of the Council of 22 October 2013 on serious cross-border threats to health and re</w:t>
      </w:r>
      <w:r>
        <w:rPr>
          <w:lang w:val="en-IE"/>
        </w:rPr>
        <w:t>pealing Decision No 2119/98/EC (</w:t>
      </w:r>
      <w:r w:rsidRPr="0060533B">
        <w:rPr>
          <w:lang w:val="en-IE"/>
        </w:rPr>
        <w:t>OJ L 293, 5.11.2013, p. 1</w:t>
      </w:r>
      <w:r>
        <w:rPr>
          <w:lang w:val="en-IE"/>
        </w:rPr>
        <w:t>).</w:t>
      </w:r>
    </w:p>
  </w:footnote>
  <w:footnote w:id="8">
    <w:p w:rsidR="003841EA" w:rsidRPr="008C1460" w:rsidRDefault="003841EA" w:rsidP="003841EA">
      <w:pPr>
        <w:pStyle w:val="FootnoteText"/>
        <w:rPr>
          <w:lang w:val="nl-BE"/>
        </w:rPr>
      </w:pPr>
      <w:r w:rsidRPr="00662BF3">
        <w:rPr>
          <w:rStyle w:val="FootnoteReference"/>
        </w:rPr>
        <w:footnoteRef/>
      </w:r>
      <w:r>
        <w:rPr>
          <w:lang w:val="nl-BE"/>
        </w:rPr>
        <w:tab/>
        <w:t xml:space="preserve">Available at: </w:t>
      </w:r>
      <w:hyperlink r:id="rId4" w:history="1">
        <w:r w:rsidRPr="008C1460">
          <w:rPr>
            <w:rStyle w:val="Hyperlink"/>
            <w:lang w:val="nl-BE"/>
          </w:rPr>
          <w:t>https://ec.europa.eu/health/sites/health/files/preparedness_response/docs/covid-19_rat_common-list_en.pdf</w:t>
        </w:r>
      </w:hyperlink>
      <w:r w:rsidRPr="008C1460">
        <w:rPr>
          <w:lang w:val="nl-BE"/>
        </w:rPr>
        <w:t xml:space="preserve"> </w:t>
      </w:r>
    </w:p>
  </w:footnote>
  <w:footnote w:id="9">
    <w:p w:rsidR="003841EA" w:rsidRPr="0010553D" w:rsidRDefault="003841EA" w:rsidP="003841EA">
      <w:pPr>
        <w:pStyle w:val="FootnoteText"/>
        <w:rPr>
          <w:lang w:val="en-IE"/>
        </w:rPr>
      </w:pPr>
      <w:r w:rsidRPr="0034148E">
        <w:rPr>
          <w:rStyle w:val="FootnoteReference"/>
        </w:rPr>
        <w:footnoteRef/>
      </w:r>
      <w:r w:rsidR="0034148E">
        <w:tab/>
      </w:r>
      <w:r>
        <w:rPr>
          <w:lang w:val="en-IE"/>
        </w:rPr>
        <w:t xml:space="preserve">Available at: </w:t>
      </w:r>
      <w:hyperlink r:id="rId5" w:history="1">
        <w:r w:rsidRPr="00756DB6">
          <w:rPr>
            <w:rStyle w:val="Hyperlink"/>
            <w:lang w:val="en-IE"/>
          </w:rPr>
          <w:t>https://ec.europa.eu/health/sites/health/files/ehealth/docs/trust-framework_interoperability_certificates_en.pdf</w:t>
        </w:r>
      </w:hyperlink>
      <w:r>
        <w:rPr>
          <w:lang w:val="en-IE"/>
        </w:rPr>
        <w:t xml:space="preserve"> </w:t>
      </w:r>
    </w:p>
  </w:footnote>
  <w:footnote w:id="10">
    <w:p w:rsidR="008966FB" w:rsidRPr="00460574" w:rsidRDefault="008966FB" w:rsidP="007633EF">
      <w:pPr>
        <w:pStyle w:val="FootnoteText"/>
      </w:pPr>
      <w:r w:rsidRPr="00662BF3">
        <w:rPr>
          <w:rStyle w:val="FootnoteReference"/>
        </w:rPr>
        <w:footnoteRef/>
      </w:r>
      <w:r>
        <w:tab/>
        <w:t>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(OJ L 158, 30.4.2004, p. 77).</w:t>
      </w:r>
    </w:p>
  </w:footnote>
  <w:footnote w:id="11">
    <w:p w:rsidR="008966FB" w:rsidRPr="00DF1D9C" w:rsidRDefault="008966FB" w:rsidP="007633EF">
      <w:pPr>
        <w:pStyle w:val="FootnoteText"/>
      </w:pPr>
      <w:r w:rsidRPr="00662BF3">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12">
    <w:p w:rsidR="008966FB" w:rsidRPr="00BB1961" w:rsidRDefault="008966FB" w:rsidP="001E0856">
      <w:pPr>
        <w:pStyle w:val="FootnoteText"/>
        <w:rPr>
          <w:lang w:val="en-IE"/>
        </w:rPr>
      </w:pPr>
      <w:r w:rsidRPr="00A8723E">
        <w:rPr>
          <w:rStyle w:val="FootnoteReference"/>
        </w:rPr>
        <w:footnoteRef/>
      </w:r>
      <w:r w:rsidR="0034148E">
        <w:tab/>
      </w:r>
      <w:r w:rsidRPr="00653833">
        <w:rPr>
          <w:lang w:val="en-IE"/>
        </w:rPr>
        <w:t>Council Regulation (EU, Euratom) 2020/2093 of 17 December 2020 laying down the multiannual financial framework for the years 2021 to 2027</w:t>
      </w:r>
      <w:r>
        <w:rPr>
          <w:lang w:val="en-IE"/>
        </w:rPr>
        <w:t xml:space="preserve"> (</w:t>
      </w:r>
      <w:r w:rsidRPr="00653833">
        <w:rPr>
          <w:lang w:val="en-IE"/>
        </w:rPr>
        <w:t>OJ L 433I , 22.12.2020, p. 11</w:t>
      </w:r>
      <w:r>
        <w:rPr>
          <w:lang w:val="en-IE"/>
        </w:rPr>
        <w:t>).</w:t>
      </w:r>
    </w:p>
  </w:footnote>
  <w:footnote w:id="13">
    <w:p w:rsidR="008966FB" w:rsidRDefault="008966FB" w:rsidP="007633EF">
      <w:pPr>
        <w:pStyle w:val="FootnoteText"/>
        <w:rPr>
          <w:lang w:val="en-IE"/>
        </w:rPr>
      </w:pPr>
      <w:r w:rsidRPr="00662BF3">
        <w:rPr>
          <w:rStyle w:val="FootnoteReference"/>
        </w:rPr>
        <w:footnoteRef/>
      </w:r>
      <w:r>
        <w:tab/>
      </w:r>
      <w:r>
        <w:rPr>
          <w:lang w:val="en-IE"/>
        </w:rPr>
        <w:t>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(OJ L 158, 30.4.2004, p. 77).</w:t>
      </w:r>
    </w:p>
  </w:footnote>
  <w:footnote w:id="14">
    <w:p w:rsidR="008966FB" w:rsidRDefault="008966FB" w:rsidP="007633EF">
      <w:pPr>
        <w:pStyle w:val="FootnoteText"/>
      </w:pPr>
      <w:r w:rsidRPr="00662BF3">
        <w:rPr>
          <w:rStyle w:val="FootnoteReference"/>
        </w:rPr>
        <w:footnoteRef/>
      </w:r>
      <w:r>
        <w:tab/>
        <w:t>OJ L 337, 14.10.2020, p. 3.</w:t>
      </w:r>
    </w:p>
  </w:footnote>
  <w:footnote w:id="15">
    <w:p w:rsidR="008966FB" w:rsidRDefault="008966FB" w:rsidP="007633EF">
      <w:pPr>
        <w:pStyle w:val="FootnoteText"/>
      </w:pPr>
      <w:r w:rsidRPr="00662BF3">
        <w:rPr>
          <w:rStyle w:val="FootnoteReference"/>
        </w:rPr>
        <w:footnoteRef/>
      </w:r>
      <w:r>
        <w:tab/>
        <w:t xml:space="preserve">Available at: </w:t>
      </w:r>
      <w:hyperlink r:id="rId6" w:history="1">
        <w:r>
          <w:rPr>
            <w:rStyle w:val="Hyperlink"/>
          </w:rPr>
          <w:t>https://www.ecdc.europa.eu/en/covid-19/situation-updates/weekly-maps-coordinated-restriction-free-movement</w:t>
        </w:r>
      </w:hyperlink>
      <w:r>
        <w:t xml:space="preserve"> </w:t>
      </w:r>
    </w:p>
  </w:footnote>
  <w:footnote w:id="16">
    <w:p w:rsidR="008966FB" w:rsidRPr="004A32A5" w:rsidRDefault="008966FB" w:rsidP="007633EF">
      <w:pPr>
        <w:pStyle w:val="FootnoteText"/>
        <w:rPr>
          <w:lang w:val="en-IE"/>
        </w:rPr>
      </w:pPr>
      <w:r w:rsidRPr="00662BF3">
        <w:rPr>
          <w:rStyle w:val="FootnoteReference"/>
        </w:rPr>
        <w:footnoteRef/>
      </w:r>
      <w:r>
        <w:tab/>
      </w:r>
      <w:r w:rsidRPr="00020962">
        <w:rPr>
          <w:lang w:val="en-IE"/>
        </w:rPr>
        <w:t>OJ C 96I, 24.3.2020, p. 1.</w:t>
      </w:r>
    </w:p>
  </w:footnote>
  <w:footnote w:id="17">
    <w:p w:rsidR="008966FB" w:rsidRPr="00DF1F78" w:rsidRDefault="008966FB" w:rsidP="00A672D4">
      <w:pPr>
        <w:pStyle w:val="FootnoteText"/>
        <w:rPr>
          <w:lang w:val="en-IE"/>
        </w:rPr>
      </w:pPr>
      <w:r w:rsidRPr="00662BF3">
        <w:rPr>
          <w:rStyle w:val="FootnoteReference"/>
        </w:rPr>
        <w:footnoteRef/>
      </w:r>
      <w:r>
        <w:tab/>
      </w:r>
      <w:hyperlink r:id="rId7" w:history="1">
        <w:r w:rsidRPr="00777EF3">
          <w:rPr>
            <w:rStyle w:val="Hyperlink"/>
            <w:lang w:val="en-IE"/>
          </w:rPr>
          <w:t>https://www.europol.europa.eu/early-warning-notification-illicit-sales-of-false-negative-covid-19-test-certificates</w:t>
        </w:r>
      </w:hyperlink>
      <w:r>
        <w:rPr>
          <w:lang w:val="en-IE"/>
        </w:rPr>
        <w:t xml:space="preserve"> </w:t>
      </w:r>
    </w:p>
  </w:footnote>
  <w:footnote w:id="18">
    <w:p w:rsidR="00F3091C" w:rsidRPr="00AB7AAA" w:rsidRDefault="00F3091C" w:rsidP="00F3091C">
      <w:pPr>
        <w:pStyle w:val="FootnoteText"/>
        <w:rPr>
          <w:lang w:val="en-IE"/>
        </w:rPr>
      </w:pPr>
      <w:r w:rsidRPr="00A8723E">
        <w:rPr>
          <w:rStyle w:val="FootnoteReference"/>
        </w:rPr>
        <w:footnoteRef/>
      </w:r>
      <w:r w:rsidR="0034148E">
        <w:tab/>
      </w:r>
      <w:r>
        <w:rPr>
          <w:lang w:val="en-IE"/>
        </w:rPr>
        <w:t xml:space="preserve">Available at: </w:t>
      </w:r>
      <w:hyperlink r:id="rId8" w:history="1">
        <w:r w:rsidRPr="00756DB6">
          <w:rPr>
            <w:rStyle w:val="Hyperlink"/>
            <w:lang w:val="en-IE"/>
          </w:rPr>
          <w:t>https://ec.europa.eu/health/sites/health/files/ehealth/docs/trust-framework_interoperability_certificates_en.pdf</w:t>
        </w:r>
      </w:hyperlink>
      <w:r>
        <w:rPr>
          <w:lang w:val="en-IE"/>
        </w:rPr>
        <w:t xml:space="preserve"> </w:t>
      </w:r>
    </w:p>
  </w:footnote>
  <w:footnote w:id="19">
    <w:p w:rsidR="008966FB" w:rsidRPr="00345AD4" w:rsidRDefault="008966FB">
      <w:pPr>
        <w:pStyle w:val="FootnoteText"/>
        <w:rPr>
          <w:lang w:val="en-IE"/>
        </w:rPr>
      </w:pPr>
      <w:r w:rsidRPr="00A8723E">
        <w:rPr>
          <w:rStyle w:val="FootnoteReference"/>
        </w:rPr>
        <w:footnoteRef/>
      </w:r>
      <w:r w:rsidR="0034148E">
        <w:tab/>
      </w:r>
      <w:r>
        <w:t>Directive 2011/24/EU of the European Parliament and of the Council of 9 March 2011 on the application of patients’ rights in cross-border healthcare (</w:t>
      </w:r>
      <w:r w:rsidRPr="00704775">
        <w:t>OJ L 88, 4.4.2011, p. 45</w:t>
      </w:r>
      <w:r>
        <w:t>).</w:t>
      </w:r>
    </w:p>
  </w:footnote>
  <w:footnote w:id="20">
    <w:p w:rsidR="008966FB" w:rsidRPr="00365BD4" w:rsidRDefault="008966FB" w:rsidP="007633EF">
      <w:pPr>
        <w:pStyle w:val="FootnoteText"/>
        <w:rPr>
          <w:lang w:val="en-IE"/>
        </w:rPr>
      </w:pPr>
      <w:r w:rsidRPr="00662BF3">
        <w:rPr>
          <w:rStyle w:val="FootnoteReference"/>
        </w:rPr>
        <w:footnoteRef/>
      </w:r>
      <w:r>
        <w:tab/>
      </w:r>
      <w:r w:rsidRPr="00C324E6">
        <w:t>Regulation (EC) No 726/2004 of the European Parliament and of the Council</w:t>
      </w:r>
      <w:r w:rsidRPr="00365BD4">
        <w:rPr>
          <w:lang w:val="en-IE"/>
        </w:rPr>
        <w:t xml:space="preserve"> </w:t>
      </w:r>
      <w:r w:rsidRPr="000D7F1F">
        <w:t>of 31 March 2004 laying down Community procedures for the authorisation and supervision of medicinal products for human and veterinary use and establishing a European Medicines Agen</w:t>
      </w:r>
      <w:r>
        <w:t>cy</w:t>
      </w:r>
      <w:r>
        <w:rPr>
          <w:lang w:val="en-IE"/>
        </w:rPr>
        <w:t xml:space="preserve"> (</w:t>
      </w:r>
      <w:r w:rsidRPr="00365BD4">
        <w:rPr>
          <w:lang w:val="en-IE"/>
        </w:rPr>
        <w:t>OJ L 136, 30.4.2004, p. 1</w:t>
      </w:r>
      <w:r>
        <w:rPr>
          <w:lang w:val="en-IE"/>
        </w:rPr>
        <w:t>).</w:t>
      </w:r>
    </w:p>
  </w:footnote>
  <w:footnote w:id="21">
    <w:p w:rsidR="008966FB" w:rsidRPr="00486F42" w:rsidRDefault="008966FB" w:rsidP="00AC4DC7">
      <w:pPr>
        <w:pStyle w:val="FootnoteText"/>
        <w:rPr>
          <w:lang w:val="en-US"/>
        </w:rPr>
      </w:pPr>
      <w:r w:rsidRPr="00662BF3">
        <w:rPr>
          <w:rStyle w:val="FootnoteReference"/>
        </w:rPr>
        <w:footnoteRef/>
      </w:r>
      <w:r>
        <w:rPr>
          <w:lang w:val="en-US"/>
        </w:rPr>
        <w:tab/>
        <w:t xml:space="preserve">Directive </w:t>
      </w:r>
      <w:r w:rsidRPr="003122B9">
        <w:t>2001/83/EC of the European Parliament and of the Council</w:t>
      </w:r>
      <w:r>
        <w:t xml:space="preserve"> </w:t>
      </w:r>
      <w:r w:rsidRPr="000B2D83">
        <w:t>of 6 November 2001 on the Community code relating to medicinal products for human use</w:t>
      </w:r>
      <w:r w:rsidRPr="000B2D83">
        <w:rPr>
          <w:lang w:val="en-US"/>
        </w:rPr>
        <w:t xml:space="preserve"> </w:t>
      </w:r>
      <w:r>
        <w:rPr>
          <w:lang w:val="en-US"/>
        </w:rPr>
        <w:t>(</w:t>
      </w:r>
      <w:r w:rsidRPr="00486F42">
        <w:rPr>
          <w:lang w:val="en-US"/>
        </w:rPr>
        <w:t>OJ L 311, 28.11.2001, p.67</w:t>
      </w:r>
      <w:r>
        <w:rPr>
          <w:lang w:val="en-US"/>
        </w:rPr>
        <w:t>)</w:t>
      </w:r>
      <w:r w:rsidRPr="00486F42">
        <w:rPr>
          <w:lang w:val="en-US"/>
        </w:rPr>
        <w:t>.</w:t>
      </w:r>
    </w:p>
  </w:footnote>
  <w:footnote w:id="22">
    <w:p w:rsidR="008966FB" w:rsidRPr="00957236" w:rsidRDefault="008966FB" w:rsidP="007633EF">
      <w:pPr>
        <w:pStyle w:val="FootnoteText"/>
      </w:pPr>
      <w:r w:rsidRPr="00662BF3">
        <w:rPr>
          <w:rStyle w:val="FootnoteReference"/>
        </w:rPr>
        <w:footnoteRef/>
      </w:r>
      <w:r>
        <w:tab/>
      </w:r>
      <w:r w:rsidRPr="00957236">
        <w:t xml:space="preserve">Available at : </w:t>
      </w:r>
      <w:hyperlink r:id="rId9" w:history="1">
        <w:r w:rsidRPr="00957236">
          <w:rPr>
            <w:rStyle w:val="Hyperlink"/>
          </w:rPr>
          <w:t>https://ec.europa.eu/health/sites/health/files/ehealth/docs/vaccination-proof_interoperability-guidelines_en.pdf</w:t>
        </w:r>
      </w:hyperlink>
      <w:r w:rsidRPr="00957236">
        <w:t xml:space="preserve"> </w:t>
      </w:r>
    </w:p>
  </w:footnote>
  <w:footnote w:id="23">
    <w:p w:rsidR="008966FB" w:rsidRPr="008C1460" w:rsidRDefault="008966FB" w:rsidP="007633EF">
      <w:pPr>
        <w:pStyle w:val="FootnoteText"/>
        <w:rPr>
          <w:lang w:val="nl-BE"/>
        </w:rPr>
      </w:pPr>
      <w:r w:rsidRPr="00662BF3">
        <w:rPr>
          <w:rStyle w:val="FootnoteReference"/>
        </w:rPr>
        <w:footnoteRef/>
      </w:r>
      <w:r>
        <w:rPr>
          <w:lang w:val="nl-BE"/>
        </w:rPr>
        <w:tab/>
      </w:r>
      <w:hyperlink r:id="rId10" w:history="1">
        <w:r w:rsidRPr="008C1460">
          <w:rPr>
            <w:rStyle w:val="Hyperlink"/>
            <w:lang w:val="nl-BE"/>
          </w:rPr>
          <w:t>https://www.ecdc.europa.eu/sites/default/files/documents/TestingStrategy_Objective-Sept-2020.pdf</w:t>
        </w:r>
      </w:hyperlink>
      <w:r w:rsidRPr="008C1460">
        <w:rPr>
          <w:lang w:val="nl-BE"/>
        </w:rPr>
        <w:t xml:space="preserve"> </w:t>
      </w:r>
    </w:p>
  </w:footnote>
  <w:footnote w:id="24">
    <w:p w:rsidR="008966FB" w:rsidRPr="008C1460" w:rsidRDefault="008966FB" w:rsidP="007633EF">
      <w:pPr>
        <w:pStyle w:val="FootnoteText"/>
        <w:rPr>
          <w:lang w:val="nl-BE"/>
        </w:rPr>
      </w:pPr>
      <w:r w:rsidRPr="00662BF3">
        <w:rPr>
          <w:rStyle w:val="FootnoteReference"/>
        </w:rPr>
        <w:footnoteRef/>
      </w:r>
      <w:r>
        <w:rPr>
          <w:lang w:val="nl-BE"/>
        </w:rPr>
        <w:tab/>
      </w:r>
      <w:r w:rsidRPr="008C1460">
        <w:rPr>
          <w:lang w:val="nl-BE"/>
        </w:rPr>
        <w:t>OJ L 392, 23.11.2020, p. 63.</w:t>
      </w:r>
    </w:p>
  </w:footnote>
  <w:footnote w:id="25">
    <w:p w:rsidR="008966FB" w:rsidRPr="008C1460" w:rsidRDefault="008966FB" w:rsidP="007633EF">
      <w:pPr>
        <w:pStyle w:val="FootnoteText"/>
        <w:rPr>
          <w:lang w:val="nl-BE"/>
        </w:rPr>
      </w:pPr>
      <w:r w:rsidRPr="00662BF3">
        <w:rPr>
          <w:rStyle w:val="FootnoteReference"/>
        </w:rPr>
        <w:footnoteRef/>
      </w:r>
      <w:r>
        <w:rPr>
          <w:lang w:val="nl-BE"/>
        </w:rPr>
        <w:tab/>
      </w:r>
      <w:r w:rsidRPr="008C1460">
        <w:rPr>
          <w:lang w:val="nl-BE"/>
        </w:rPr>
        <w:t>OJ C 24, 22.1.2021, p. 1.</w:t>
      </w:r>
    </w:p>
  </w:footnote>
  <w:footnote w:id="26">
    <w:p w:rsidR="008966FB" w:rsidRPr="008C1460" w:rsidRDefault="008966FB" w:rsidP="007633EF">
      <w:pPr>
        <w:pStyle w:val="FootnoteText"/>
        <w:rPr>
          <w:lang w:val="nl-BE"/>
        </w:rPr>
      </w:pPr>
      <w:r w:rsidRPr="00662BF3">
        <w:rPr>
          <w:rStyle w:val="FootnoteReference"/>
        </w:rPr>
        <w:footnoteRef/>
      </w:r>
      <w:r>
        <w:rPr>
          <w:lang w:val="nl-BE"/>
        </w:rPr>
        <w:tab/>
      </w:r>
      <w:hyperlink r:id="rId11" w:history="1">
        <w:r w:rsidRPr="008C1460">
          <w:rPr>
            <w:rStyle w:val="Hyperlink"/>
            <w:lang w:val="nl-BE"/>
          </w:rPr>
          <w:t>https://ec.europa.eu/health/sites/health/files/preparedness_response/docs/covid-19_rat_common-list_en.pdf</w:t>
        </w:r>
      </w:hyperlink>
      <w:r w:rsidRPr="008C1460">
        <w:rPr>
          <w:lang w:val="nl-BE"/>
        </w:rPr>
        <w:t xml:space="preserve"> </w:t>
      </w:r>
    </w:p>
  </w:footnote>
  <w:footnote w:id="27">
    <w:p w:rsidR="008966FB" w:rsidRPr="008E7F28" w:rsidRDefault="008966FB" w:rsidP="007633EF">
      <w:pPr>
        <w:pStyle w:val="FootnoteText"/>
        <w:rPr>
          <w:lang w:val="nl-BE"/>
        </w:rPr>
      </w:pPr>
      <w:r w:rsidRPr="00662BF3">
        <w:rPr>
          <w:rStyle w:val="FootnoteReference"/>
        </w:rPr>
        <w:footnoteRef/>
      </w:r>
      <w:r>
        <w:rPr>
          <w:lang w:val="nl-BE"/>
        </w:rPr>
        <w:tab/>
      </w:r>
      <w:r w:rsidR="00A67B59">
        <w:fldChar w:fldCharType="begin"/>
      </w:r>
      <w:r w:rsidR="00A67B59" w:rsidRPr="00A67B59">
        <w:rPr>
          <w:lang w:val="nl-BE"/>
          <w:rPrChange w:id="2" w:author="PAREDES ECHAURI Cristina (SG)" w:date="2021-03-16T09:19:00Z">
            <w:rPr/>
          </w:rPrChange>
        </w:rPr>
        <w:instrText xml:space="preserve"> HYPERLINK "https://www.ecdc.europa.eu/sites/default/files/documents/Guidance-for-discharge-and-ending-of-isolation-of-people-with-COVID-19.pdf" </w:instrText>
      </w:r>
      <w:r w:rsidR="00A67B59">
        <w:fldChar w:fldCharType="separate"/>
      </w:r>
      <w:r w:rsidRPr="008C1460">
        <w:rPr>
          <w:rStyle w:val="Hyperlink"/>
          <w:lang w:val="nl-BE"/>
        </w:rPr>
        <w:t>https://www.ecdc.europa.eu/sites/default/files/documents/Guidance-for-discharge-and-ending-of-isolation-of-people-with-COVID-19.pdf</w:t>
      </w:r>
      <w:r w:rsidR="00A67B59">
        <w:rPr>
          <w:rStyle w:val="Hyperlink"/>
          <w:lang w:val="nl-BE"/>
        </w:rPr>
        <w:fldChar w:fldCharType="end"/>
      </w:r>
      <w:r w:rsidRPr="008C1460">
        <w:rPr>
          <w:lang w:val="nl-BE"/>
        </w:rPr>
        <w:t xml:space="preserve"> </w:t>
      </w:r>
    </w:p>
  </w:footnote>
  <w:footnote w:id="28">
    <w:p w:rsidR="008966FB" w:rsidRPr="00716E72" w:rsidRDefault="008966FB" w:rsidP="007A0696">
      <w:pPr>
        <w:pStyle w:val="FootnoteText"/>
        <w:rPr>
          <w:lang w:val="en-IE"/>
        </w:rPr>
      </w:pPr>
      <w:r w:rsidRPr="00662BF3">
        <w:rPr>
          <w:rStyle w:val="FootnoteReference"/>
        </w:rPr>
        <w:footnoteRef/>
      </w:r>
      <w:r>
        <w:tab/>
      </w:r>
      <w:r w:rsidRPr="0060533B">
        <w:rPr>
          <w:lang w:val="en-IE"/>
        </w:rPr>
        <w:t>Decision No 1082/2013/EU of the European Parliament and of the Council of 22 October 2013 on serious cross-border threats to health and re</w:t>
      </w:r>
      <w:r>
        <w:rPr>
          <w:lang w:val="en-IE"/>
        </w:rPr>
        <w:t>pealing Decision No 2119/98/EC (</w:t>
      </w:r>
      <w:r w:rsidRPr="0060533B">
        <w:rPr>
          <w:lang w:val="en-IE"/>
        </w:rPr>
        <w:t>OJ L 293, 5.11.2013, p. 1</w:t>
      </w:r>
      <w:r>
        <w:rPr>
          <w:lang w:val="en-IE"/>
        </w:rPr>
        <w:t>).</w:t>
      </w:r>
    </w:p>
  </w:footnote>
  <w:footnote w:id="29">
    <w:p w:rsidR="008966FB" w:rsidRPr="00E627F3" w:rsidRDefault="008966FB" w:rsidP="007633EF">
      <w:pPr>
        <w:pStyle w:val="FootnoteText"/>
        <w:rPr>
          <w:lang w:val="en-IE"/>
        </w:rPr>
      </w:pPr>
      <w:r w:rsidRPr="00662BF3">
        <w:rPr>
          <w:rStyle w:val="FootnoteReference"/>
        </w:rPr>
        <w:footnoteRef/>
      </w:r>
      <w:r>
        <w:tab/>
      </w:r>
      <w:r w:rsidRPr="00595F15">
        <w:rPr>
          <w:szCs w:val="24"/>
        </w:rPr>
        <w:t>OJ L 55, 28.2.2011, p. 13.</w:t>
      </w:r>
    </w:p>
  </w:footnote>
  <w:footnote w:id="30">
    <w:p w:rsidR="008966FB" w:rsidRPr="00352841" w:rsidRDefault="008966FB" w:rsidP="007633EF">
      <w:pPr>
        <w:pStyle w:val="FootnoteText"/>
        <w:rPr>
          <w:lang w:val="en-IE"/>
        </w:rPr>
      </w:pPr>
      <w:r w:rsidRPr="00662BF3">
        <w:rPr>
          <w:rStyle w:val="FootnoteReference"/>
        </w:rPr>
        <w:footnoteRef/>
      </w:r>
      <w:r>
        <w:tab/>
      </w:r>
      <w:r w:rsidRPr="00352841">
        <w:rPr>
          <w:lang w:val="en-IE"/>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r>
        <w:rPr>
          <w:lang w:val="en-IE"/>
        </w:rPr>
        <w:t>.</w:t>
      </w:r>
    </w:p>
  </w:footnote>
  <w:footnote w:id="31">
    <w:p w:rsidR="008966FB" w:rsidRPr="000C1B90" w:rsidRDefault="008966FB" w:rsidP="007633EF">
      <w:pPr>
        <w:pStyle w:val="FootnoteText"/>
        <w:rPr>
          <w:lang w:val="en-IE"/>
        </w:rPr>
      </w:pPr>
      <w:r w:rsidRPr="00662BF3">
        <w:rPr>
          <w:rStyle w:val="FootnoteReference"/>
        </w:rPr>
        <w:footnoteRef/>
      </w:r>
      <w:r>
        <w:tab/>
      </w:r>
      <w:r w:rsidRPr="000C1B90">
        <w:rPr>
          <w:lang w:val="en-IE"/>
        </w:rPr>
        <w:t>OJ L 123, 12.5.2016, p. 1.</w:t>
      </w:r>
    </w:p>
  </w:footnote>
  <w:footnote w:id="32">
    <w:p w:rsidR="008966FB" w:rsidRPr="002D69CA" w:rsidRDefault="008966FB" w:rsidP="007633EF">
      <w:pPr>
        <w:pStyle w:val="FootnoteText"/>
      </w:pPr>
      <w:r w:rsidRPr="00662BF3">
        <w:rPr>
          <w:rStyle w:val="FootnoteReference"/>
        </w:rPr>
        <w:footnoteRef/>
      </w:r>
      <w: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sidRPr="006F5A84">
        <w:t>OJ L 295, 21.11.2018, p. 39</w:t>
      </w:r>
      <w:r>
        <w:t>).</w:t>
      </w:r>
    </w:p>
  </w:footnote>
  <w:footnote w:id="33">
    <w:p w:rsidR="008966FB" w:rsidRPr="00716E72" w:rsidRDefault="008966FB" w:rsidP="007633EF">
      <w:pPr>
        <w:pStyle w:val="FootnoteText"/>
        <w:rPr>
          <w:lang w:val="en-IE"/>
        </w:rPr>
      </w:pPr>
      <w:r w:rsidRPr="00662BF3">
        <w:rPr>
          <w:rStyle w:val="FootnoteReference"/>
        </w:rPr>
        <w:footnoteRef/>
      </w:r>
      <w:r>
        <w:tab/>
        <w:t>Council Recommendation on a common framework for the use and validation of rapid antigen tests and the mutual recognition of COVID-19 test results in the EU (2021/C 24/01) (</w:t>
      </w:r>
      <w:r w:rsidRPr="008E4838">
        <w:t>OJ C 24, 22.1.2021, p. 1</w:t>
      </w:r>
      <w:r>
        <w:t xml:space="preserve">). </w:t>
      </w:r>
    </w:p>
  </w:footnote>
  <w:footnote w:id="34">
    <w:p w:rsidR="008966FB" w:rsidRDefault="008966FB" w:rsidP="00EC446D">
      <w:pPr>
        <w:pStyle w:val="FootnoteText"/>
        <w:rPr>
          <w:szCs w:val="24"/>
        </w:rPr>
      </w:pPr>
      <w:r>
        <w:rPr>
          <w:rStyle w:val="FootnoteReference"/>
        </w:rPr>
        <w:footnoteRef/>
      </w:r>
      <w:r>
        <w:tab/>
        <w:t>As referred to in Article 58(2)(a) or (b) of the Financial Regulation.</w:t>
      </w:r>
    </w:p>
  </w:footnote>
  <w:footnote w:id="35">
    <w:p w:rsidR="008966FB" w:rsidRDefault="008966FB" w:rsidP="00EC446D">
      <w:pPr>
        <w:pStyle w:val="FootnoteText"/>
        <w:rPr>
          <w:szCs w:val="24"/>
        </w:rPr>
      </w:pPr>
      <w:r w:rsidRPr="00947D95">
        <w:rPr>
          <w:rStyle w:val="FootnoteReference"/>
        </w:rPr>
        <w:footnoteRef/>
      </w:r>
      <w:r>
        <w:tab/>
        <w:t xml:space="preserve">Details of management modes and references to the Financial Regulation may be found on the BudgWeb site: </w:t>
      </w:r>
      <w:hyperlink r:id="rId12" w:history="1">
        <w:r>
          <w:rPr>
            <w:rStyle w:val="Hyperlink"/>
            <w:sz w:val="18"/>
          </w:rPr>
          <w:t>http://www.cc.cec/budg/man/budgmanag/budgmanag_en.html</w:t>
        </w:r>
      </w:hyperlink>
    </w:p>
  </w:footnote>
  <w:footnote w:id="36">
    <w:p w:rsidR="008966FB" w:rsidRDefault="008966FB" w:rsidP="00EC446D">
      <w:pPr>
        <w:pStyle w:val="FootnoteText"/>
        <w:rPr>
          <w:szCs w:val="24"/>
        </w:rPr>
      </w:pPr>
      <w:r>
        <w:rPr>
          <w:rStyle w:val="FootnoteReference"/>
        </w:rPr>
        <w:footnoteRef/>
      </w:r>
      <w:r>
        <w:tab/>
        <w:t>Diff. = Differentiated appropriations / Non-diff. = Non-differentiated appropriations.</w:t>
      </w:r>
    </w:p>
  </w:footnote>
  <w:footnote w:id="37">
    <w:p w:rsidR="008966FB" w:rsidRDefault="008966FB" w:rsidP="00EC446D">
      <w:pPr>
        <w:pStyle w:val="FootnoteText"/>
        <w:rPr>
          <w:szCs w:val="24"/>
        </w:rPr>
      </w:pPr>
      <w:r>
        <w:rPr>
          <w:rStyle w:val="FootnoteReference"/>
        </w:rPr>
        <w:footnoteRef/>
      </w:r>
      <w:r>
        <w:tab/>
        <w:t xml:space="preserve">EFTA: European Free Trade Association. </w:t>
      </w:r>
    </w:p>
  </w:footnote>
  <w:footnote w:id="38">
    <w:p w:rsidR="008966FB" w:rsidRDefault="008966FB" w:rsidP="00EC446D">
      <w:pPr>
        <w:pStyle w:val="FootnoteText"/>
        <w:rPr>
          <w:szCs w:val="24"/>
        </w:rPr>
      </w:pPr>
      <w:r>
        <w:rPr>
          <w:rStyle w:val="FootnoteReference"/>
        </w:rPr>
        <w:footnoteRef/>
      </w:r>
      <w:r>
        <w:tab/>
        <w:t>Candidate countries and, where applicable, potential candidates from the Western Balkans.</w:t>
      </w:r>
    </w:p>
  </w:footnote>
  <w:footnote w:id="39">
    <w:p w:rsidR="008966FB" w:rsidRDefault="008966FB" w:rsidP="00EC446D">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40">
    <w:p w:rsidR="008966FB" w:rsidRPr="00FD592F" w:rsidRDefault="008966FB" w:rsidP="000E1C7C">
      <w:pPr>
        <w:pStyle w:val="FootnoteText"/>
      </w:pPr>
      <w:r w:rsidRPr="00FD592F">
        <w:rPr>
          <w:rStyle w:val="FootnoteReference"/>
        </w:rPr>
        <w:footnoteRef/>
      </w:r>
      <w:r w:rsidRPr="00FD592F">
        <w:tab/>
        <w:t>Technical and/or administrative assistance and expenditure in support of the implementation of EU programmes and/or actions (former ‘BA’ lines), indirect research, direct research.</w:t>
      </w:r>
    </w:p>
  </w:footnote>
  <w:footnote w:id="41">
    <w:p w:rsidR="008966FB" w:rsidRPr="00D71436" w:rsidRDefault="008966FB" w:rsidP="00EC446D">
      <w:pPr>
        <w:pStyle w:val="FootnoteText"/>
      </w:pPr>
      <w:r w:rsidRPr="00DD1C15">
        <w:rPr>
          <w:rStyle w:val="FootnoteReference"/>
        </w:rPr>
        <w:footnoteRef/>
      </w:r>
      <w:r w:rsidR="0034148E">
        <w:tab/>
      </w:r>
      <w:r w:rsidRPr="00D71436">
        <w:t>Only 10 months are included in the calculation for 2021</w:t>
      </w:r>
      <w:r>
        <w:t>.</w:t>
      </w:r>
    </w:p>
  </w:footnote>
  <w:footnote w:id="42">
    <w:p w:rsidR="008966FB" w:rsidRDefault="008966FB" w:rsidP="00EC446D">
      <w:pPr>
        <w:pStyle w:val="FootnoteText"/>
        <w:rPr>
          <w:szCs w:val="24"/>
        </w:rPr>
      </w:pPr>
      <w:r>
        <w:rPr>
          <w:rStyle w:val="FootnoteReference"/>
        </w:rPr>
        <w:footnoteRef/>
      </w:r>
      <w:r>
        <w:tab/>
        <w:t xml:space="preserve">AC= Contract Staff; AL = Local Staff; END= Seconded National Expert; INT = agency staff; JPD= Junior Professionals in Delegations. </w:t>
      </w:r>
    </w:p>
  </w:footnote>
  <w:footnote w:id="43">
    <w:p w:rsidR="008966FB" w:rsidRDefault="008966FB" w:rsidP="00EC446D">
      <w:pPr>
        <w:pStyle w:val="FootnoteText"/>
        <w:rPr>
          <w:szCs w:val="24"/>
        </w:rPr>
      </w:pPr>
      <w:r>
        <w:rPr>
          <w:rStyle w:val="FootnoteReference"/>
        </w:rPr>
        <w:footnoteRef/>
      </w:r>
      <w:r>
        <w:tab/>
        <w:t>Sub-ceiling for external staff covered by operational appropriations (former ‘BA’ lines).</w:t>
      </w:r>
    </w:p>
  </w:footnote>
  <w:footnote w:id="44">
    <w:p w:rsidR="008966FB" w:rsidRDefault="008966FB" w:rsidP="00EC446D">
      <w:pPr>
        <w:pStyle w:val="FootnoteText"/>
      </w:pPr>
      <w:r w:rsidRPr="00CB7CD3">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45">
    <w:p w:rsidR="008966FB" w:rsidRDefault="008966FB" w:rsidP="00EC446D">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59" w:rsidRPr="00A67B59" w:rsidRDefault="00A67B59" w:rsidP="00A67B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59" w:rsidRPr="00A67B59" w:rsidRDefault="00A67B59" w:rsidP="00A67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59" w:rsidRPr="00A67B59" w:rsidRDefault="00A67B59" w:rsidP="00A67B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59" w:rsidRPr="00A67B59" w:rsidRDefault="00A67B59" w:rsidP="00A67B59">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59" w:rsidRPr="00A67B59" w:rsidRDefault="00A67B59" w:rsidP="00A67B59">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6FB" w:rsidRPr="00415AAF" w:rsidRDefault="008966FB" w:rsidP="00A67B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59" w:rsidRPr="00A67B59" w:rsidRDefault="00A67B59" w:rsidP="00A67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FB673A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B0AF9B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040967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902DE4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multilevel"/>
    <w:tmpl w:val="598A7DE4"/>
    <w:lvl w:ilvl="0">
      <w:start w:val="1"/>
      <w:numFmt w:val="bullet"/>
      <w:pStyle w:val="ListBullet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3"/>
    <w:multiLevelType w:val="multilevel"/>
    <w:tmpl w:val="85B03288"/>
    <w:lvl w:ilvl="0">
      <w:start w:val="1"/>
      <w:numFmt w:val="bullet"/>
      <w:pStyle w:val="ListBullet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singleLevel"/>
    <w:tmpl w:val="4B36AC4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2EC57E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6"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1"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1"/>
  </w:num>
  <w:num w:numId="18">
    <w:abstractNumId w:val="0"/>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8"/>
  </w:num>
  <w:num w:numId="29">
    <w:abstractNumId w:val="15"/>
  </w:num>
  <w:num w:numId="30">
    <w:abstractNumId w:val="21"/>
  </w:num>
  <w:num w:numId="31">
    <w:abstractNumId w:val="20"/>
  </w:num>
  <w:num w:numId="32">
    <w:abstractNumId w:val="9"/>
  </w:num>
  <w:num w:numId="33">
    <w:abstractNumId w:val="10"/>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7"/>
  </w:num>
  <w:num w:numId="37">
    <w:abstractNumId w:val="27"/>
  </w:num>
  <w:num w:numId="38">
    <w:abstractNumId w:val="14"/>
  </w:num>
  <w:num w:numId="39">
    <w:abstractNumId w:val="18"/>
  </w:num>
  <w:num w:numId="40">
    <w:abstractNumId w:val="12"/>
  </w:num>
  <w:num w:numId="41">
    <w:abstractNumId w:val="26"/>
  </w:num>
  <w:num w:numId="42">
    <w:abstractNumId w:val="11"/>
  </w:num>
  <w:num w:numId="43">
    <w:abstractNumId w:val="19"/>
  </w:num>
  <w:num w:numId="44">
    <w:abstractNumId w:val="23"/>
  </w:num>
  <w:num w:numId="45">
    <w:abstractNumId w:val="24"/>
  </w:num>
  <w:num w:numId="46">
    <w:abstractNumId w:val="13"/>
  </w:num>
  <w:num w:numId="47">
    <w:abstractNumId w:val="22"/>
  </w:num>
  <w:num w:numId="48">
    <w:abstractNumId w:val="28"/>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EDES ECHAURI Cristina (SG)">
    <w15:presenceInfo w15:providerId="AD" w15:userId="S-1-5-21-1606980848-2025429265-839522115-78147"/>
  </w15:person>
  <w15:person w15:author="STADLER Jan (JUST)">
    <w15:presenceInfo w15:providerId="None" w15:userId="STADLER Jan (JU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nl-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n-NZ" w:vendorID="64" w:dllVersion="131078" w:nlCheck="1" w:checkStyle="1"/>
  <w:activeWritingStyle w:appName="MSWord" w:lang="fr-FR" w:vendorID="64" w:dllVersion="131078" w:nlCheck="1" w:checkStyle="0"/>
  <w:attachedTemplate r:id="rId1"/>
  <w:trackRevisions/>
  <w:defaultTabStop w:val="720"/>
  <w:hyphenationZone w:val="425"/>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3-14 15:49:47"/>
    <w:docVar w:name="DQCResult_Distribution" w:val="-1"/>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18"/>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93E5A171-707E-406C-8792-2F7E493735A9"/>
    <w:docVar w:name="LW_COVERPAGE_TYPE" w:val="1"/>
    <w:docVar w:name="LW_CROSSREFERENCE" w:val="&lt;UNUSED&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ensitive treatment"/>
    <w:docVar w:name="LW_NOM.INST" w:val="EUROPEAN COMMISSION"/>
    <w:docVar w:name="LW_NOM.INST_JOINTDOC" w:val="&lt;EMPTY&gt;"/>
    <w:docVar w:name="LW_PART_NBR" w:val="1"/>
    <w:docVar w:name="LW_PART_NBR_TOTAL" w:val="1"/>
    <w:docVar w:name="LW_REF.II.NEW.CP" w:val="COD"/>
    <w:docVar w:name="LW_REF.II.NEW.CP_NUMBER" w:val="0068"/>
    <w:docVar w:name="LW_REF.II.NEW.CP_YEAR" w:val="2021"/>
    <w:docVar w:name="LW_REF.INST.NEW" w:val="COM"/>
    <w:docVar w:name="LW_REF.INST.NEW_ADOPTED" w:val="&lt;EMPTY&gt;"/>
    <w:docVar w:name="LW_REF.INST.NEW_TEXT" w:val="(2021) 130/4"/>
    <w:docVar w:name="LW_REF.INTERNE" w:val="&lt;UNUSED&gt;"/>
    <w:docVar w:name="LW_SENSITIVITY" w:val="&lt;?xml version=&quot;1.0&quot; encoding=&quot;utf-8&quot;?&gt;_x000d__x000a_&lt;SensitivityLevel xmlns:xsi=&quot;http://www.w3.org/2001/XMLSchema-instance&quot; xmlns:xsd=&quot;http://www.w3.org/2001/XMLSchema&quot; id=&quot;sensitive&quot;&gt;_x000d__x000a_  &lt;nicename EN=&quot;Sensitive treatment&quot; FR=&quot;Traitement sensible&quot; /&gt;_x000d__x000a_  &lt;documentProperty&gt;Sensitive treatment&lt;/documentProperty&gt;_x000d__x000a_  &lt;markingConfig isAvailable=&quot;true&quot; isMandatory=&quot;tru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sensitiveHeaderTextSee=&quot;Sensitive&quot; specialHeaderTextSee=&quot;SpecialHandling&quot; /&gt;_x000d__x000a_  &lt;chosenMainMarking id=&quot;sensFreeText&quot; markingType=&quot;SensitiveFreeText&quot; displayInHeader=&quot;false&quot;&gt;_x000d__x000a_    &lt;distributionMarking&gt;Cabinets&lt;/distributionMarking&gt;_x000d__x000a_    &lt;text&gt;&amp;lt;FMT:Bold&amp;gt;SENSITIVE&amp;lt;/FMT&amp;gt;&amp;lt;FMT:customFN=*&amp;gt;* Distribution only on a \u8216?Need to know' basis - Do not read or carry openly in public places. Must be stored securely and encrypted in storage and transmission. Destroy copies by shredding or secure deletion. Full handling instructions &amp;lt;FMT:Style_Hyperlink&amp;gt;https://europa.eu/!db43PX&amp;lt;/FMT&amp;gt;&amp;lt;/FMT:FN&amp;gt;&amp;lt;FMT:Bold&amp;gt;: &amp;lt;/FMT&amp;gt;&amp;lt;FMT:Italic&amp;gt;Cabinets&amp;lt;/FMT&amp;gt;&lt;/text&gt;_x000d__x000a_    &lt;footnoteText&gt;Distribution only on a \u8216?Need to know' basis - Do not read or carry openly in public places. Must be stored securely and encrypted in storage and transmission. Destroy copies by shredding or secure deletion. Full handling instructions &amp;lt;FMT:Style_Hyperlink&amp;gt;https://europa.eu/!db43PX&amp;lt;/FMT&amp;gt;&lt;/footnoteText&gt;_x000d__x000a_  &lt;/chosenMainMarking&gt;_x000d__x000a_  &lt;dateMarking markingType=&quot;Until&quot;&gt;_x000d__x000a_    &lt;text&gt;UNTIL ADOPTION&lt;/text&gt;_x000d__x000a_    &lt;date&gt;0001-01-01&lt;/date&gt;_x000d__x000a_    &lt;event&gt;ADOPTION&lt;/event&gt;_x000d__x000a_  &lt;/dateMarking&gt;_x000d__x000a_  &lt;releasableToConfig isAvailable=&quot;tru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a framework for the issuance, verification and acceptance of interoperable certificates on vaccination, testing and recovery to facilitate free movement during the COVID-19 pandemic (Digital Green Certificate)"/>
    <w:docVar w:name="LW_TYPE.DOC.CP" w:val="REGULATION OF THE EUROPEAN PARLIAMENT AND OF THE COUNCIL"/>
  </w:docVars>
  <w:rsids>
    <w:rsidRoot w:val="004C4FC8"/>
    <w:rsid w:val="00000488"/>
    <w:rsid w:val="0000753A"/>
    <w:rsid w:val="000111E5"/>
    <w:rsid w:val="000165D5"/>
    <w:rsid w:val="00017773"/>
    <w:rsid w:val="00020A28"/>
    <w:rsid w:val="0002733D"/>
    <w:rsid w:val="0003185B"/>
    <w:rsid w:val="000353AB"/>
    <w:rsid w:val="00037459"/>
    <w:rsid w:val="00047503"/>
    <w:rsid w:val="00050B14"/>
    <w:rsid w:val="0006588F"/>
    <w:rsid w:val="000709C5"/>
    <w:rsid w:val="00073B69"/>
    <w:rsid w:val="00074586"/>
    <w:rsid w:val="000851DF"/>
    <w:rsid w:val="0008626A"/>
    <w:rsid w:val="00093B4B"/>
    <w:rsid w:val="00093F92"/>
    <w:rsid w:val="000A0868"/>
    <w:rsid w:val="000A0B16"/>
    <w:rsid w:val="000A467F"/>
    <w:rsid w:val="000A625B"/>
    <w:rsid w:val="000A7517"/>
    <w:rsid w:val="000A7670"/>
    <w:rsid w:val="000C1B00"/>
    <w:rsid w:val="000C2B44"/>
    <w:rsid w:val="000C3D59"/>
    <w:rsid w:val="000C6958"/>
    <w:rsid w:val="000D584A"/>
    <w:rsid w:val="000D7C06"/>
    <w:rsid w:val="000E198E"/>
    <w:rsid w:val="000E1C7C"/>
    <w:rsid w:val="000E1D93"/>
    <w:rsid w:val="000E73F5"/>
    <w:rsid w:val="001132D6"/>
    <w:rsid w:val="00117044"/>
    <w:rsid w:val="00122400"/>
    <w:rsid w:val="0012680D"/>
    <w:rsid w:val="001309FA"/>
    <w:rsid w:val="00131F13"/>
    <w:rsid w:val="00142186"/>
    <w:rsid w:val="001429B4"/>
    <w:rsid w:val="00146454"/>
    <w:rsid w:val="00146A2C"/>
    <w:rsid w:val="00153C4A"/>
    <w:rsid w:val="00153CD4"/>
    <w:rsid w:val="0015741B"/>
    <w:rsid w:val="00175451"/>
    <w:rsid w:val="00183D8F"/>
    <w:rsid w:val="00193F4E"/>
    <w:rsid w:val="001A1BF9"/>
    <w:rsid w:val="001A43BA"/>
    <w:rsid w:val="001B61AA"/>
    <w:rsid w:val="001B676E"/>
    <w:rsid w:val="001C0279"/>
    <w:rsid w:val="001C25AF"/>
    <w:rsid w:val="001C2816"/>
    <w:rsid w:val="001D2369"/>
    <w:rsid w:val="001D43FA"/>
    <w:rsid w:val="001D5736"/>
    <w:rsid w:val="001E0856"/>
    <w:rsid w:val="001E35CA"/>
    <w:rsid w:val="001E604C"/>
    <w:rsid w:val="001F1EDE"/>
    <w:rsid w:val="001F2039"/>
    <w:rsid w:val="002133AF"/>
    <w:rsid w:val="00214355"/>
    <w:rsid w:val="0022228F"/>
    <w:rsid w:val="00223ADF"/>
    <w:rsid w:val="00226252"/>
    <w:rsid w:val="00230A59"/>
    <w:rsid w:val="002314E8"/>
    <w:rsid w:val="002332E5"/>
    <w:rsid w:val="00236C78"/>
    <w:rsid w:val="00237678"/>
    <w:rsid w:val="002410EF"/>
    <w:rsid w:val="002571DA"/>
    <w:rsid w:val="00261289"/>
    <w:rsid w:val="00264489"/>
    <w:rsid w:val="00264590"/>
    <w:rsid w:val="002729D2"/>
    <w:rsid w:val="00277578"/>
    <w:rsid w:val="00291D3C"/>
    <w:rsid w:val="002A13B1"/>
    <w:rsid w:val="002A1DA1"/>
    <w:rsid w:val="002A2F38"/>
    <w:rsid w:val="002A43C1"/>
    <w:rsid w:val="002A75C6"/>
    <w:rsid w:val="002B11BC"/>
    <w:rsid w:val="002B44B8"/>
    <w:rsid w:val="002B5A90"/>
    <w:rsid w:val="002B6FBF"/>
    <w:rsid w:val="002C365A"/>
    <w:rsid w:val="002C50AA"/>
    <w:rsid w:val="002C6B47"/>
    <w:rsid w:val="002D5262"/>
    <w:rsid w:val="002D62EB"/>
    <w:rsid w:val="002E1E89"/>
    <w:rsid w:val="002E484F"/>
    <w:rsid w:val="002E4E58"/>
    <w:rsid w:val="002E60E1"/>
    <w:rsid w:val="002F1773"/>
    <w:rsid w:val="002F35E2"/>
    <w:rsid w:val="002F60A7"/>
    <w:rsid w:val="00302CB4"/>
    <w:rsid w:val="00305D57"/>
    <w:rsid w:val="0030661A"/>
    <w:rsid w:val="003110C5"/>
    <w:rsid w:val="003113BD"/>
    <w:rsid w:val="003122B9"/>
    <w:rsid w:val="00312C0C"/>
    <w:rsid w:val="003139FD"/>
    <w:rsid w:val="00316AAB"/>
    <w:rsid w:val="00317B58"/>
    <w:rsid w:val="003247A7"/>
    <w:rsid w:val="00324C02"/>
    <w:rsid w:val="003258B7"/>
    <w:rsid w:val="00325904"/>
    <w:rsid w:val="003261D5"/>
    <w:rsid w:val="0032783F"/>
    <w:rsid w:val="0033090A"/>
    <w:rsid w:val="003313BF"/>
    <w:rsid w:val="00334D24"/>
    <w:rsid w:val="003379B4"/>
    <w:rsid w:val="0034148E"/>
    <w:rsid w:val="00344769"/>
    <w:rsid w:val="00345AD4"/>
    <w:rsid w:val="00353838"/>
    <w:rsid w:val="0035720A"/>
    <w:rsid w:val="003617C1"/>
    <w:rsid w:val="00363DEA"/>
    <w:rsid w:val="003673C0"/>
    <w:rsid w:val="003741F6"/>
    <w:rsid w:val="00380D2B"/>
    <w:rsid w:val="00381B91"/>
    <w:rsid w:val="00381EDF"/>
    <w:rsid w:val="00382EB1"/>
    <w:rsid w:val="003841EA"/>
    <w:rsid w:val="00385DE2"/>
    <w:rsid w:val="003868E5"/>
    <w:rsid w:val="0038715A"/>
    <w:rsid w:val="003878C1"/>
    <w:rsid w:val="00391928"/>
    <w:rsid w:val="0039519B"/>
    <w:rsid w:val="003A161E"/>
    <w:rsid w:val="003A3FE4"/>
    <w:rsid w:val="003B6BBE"/>
    <w:rsid w:val="003C0229"/>
    <w:rsid w:val="003C73ED"/>
    <w:rsid w:val="003D2704"/>
    <w:rsid w:val="003E4B80"/>
    <w:rsid w:val="003E6422"/>
    <w:rsid w:val="003E6D2D"/>
    <w:rsid w:val="004112CB"/>
    <w:rsid w:val="0041343F"/>
    <w:rsid w:val="0041788B"/>
    <w:rsid w:val="004230B0"/>
    <w:rsid w:val="00423C09"/>
    <w:rsid w:val="00426C82"/>
    <w:rsid w:val="004307F6"/>
    <w:rsid w:val="00432F93"/>
    <w:rsid w:val="00446AFA"/>
    <w:rsid w:val="00451748"/>
    <w:rsid w:val="00452568"/>
    <w:rsid w:val="00460F33"/>
    <w:rsid w:val="004646FA"/>
    <w:rsid w:val="0046578B"/>
    <w:rsid w:val="004742A8"/>
    <w:rsid w:val="004745B0"/>
    <w:rsid w:val="0047620D"/>
    <w:rsid w:val="00481805"/>
    <w:rsid w:val="00483C88"/>
    <w:rsid w:val="004A1D09"/>
    <w:rsid w:val="004A1F42"/>
    <w:rsid w:val="004A2182"/>
    <w:rsid w:val="004A7623"/>
    <w:rsid w:val="004A7739"/>
    <w:rsid w:val="004B32D7"/>
    <w:rsid w:val="004B4FCD"/>
    <w:rsid w:val="004C4FC8"/>
    <w:rsid w:val="004D22AA"/>
    <w:rsid w:val="004D7D06"/>
    <w:rsid w:val="004E1BFA"/>
    <w:rsid w:val="004E1FF5"/>
    <w:rsid w:val="004E34D8"/>
    <w:rsid w:val="004E36B5"/>
    <w:rsid w:val="004F2561"/>
    <w:rsid w:val="004F64F9"/>
    <w:rsid w:val="00523B3D"/>
    <w:rsid w:val="005266BA"/>
    <w:rsid w:val="00526B4F"/>
    <w:rsid w:val="00537EC8"/>
    <w:rsid w:val="005403DE"/>
    <w:rsid w:val="00541F0D"/>
    <w:rsid w:val="00543325"/>
    <w:rsid w:val="0054787D"/>
    <w:rsid w:val="00551E45"/>
    <w:rsid w:val="00555F01"/>
    <w:rsid w:val="00557D3D"/>
    <w:rsid w:val="00564509"/>
    <w:rsid w:val="00564790"/>
    <w:rsid w:val="00565C46"/>
    <w:rsid w:val="0056761F"/>
    <w:rsid w:val="00567A1B"/>
    <w:rsid w:val="00570B60"/>
    <w:rsid w:val="00573134"/>
    <w:rsid w:val="0057659A"/>
    <w:rsid w:val="00580233"/>
    <w:rsid w:val="00581BF6"/>
    <w:rsid w:val="00582AF3"/>
    <w:rsid w:val="005851BF"/>
    <w:rsid w:val="00595623"/>
    <w:rsid w:val="00596AF1"/>
    <w:rsid w:val="005A213E"/>
    <w:rsid w:val="005B1933"/>
    <w:rsid w:val="005B6550"/>
    <w:rsid w:val="005D1A28"/>
    <w:rsid w:val="005D3E30"/>
    <w:rsid w:val="005D528A"/>
    <w:rsid w:val="005D73D9"/>
    <w:rsid w:val="005F7169"/>
    <w:rsid w:val="00605D00"/>
    <w:rsid w:val="00613D56"/>
    <w:rsid w:val="00613EF5"/>
    <w:rsid w:val="006165B7"/>
    <w:rsid w:val="00623595"/>
    <w:rsid w:val="00624DFE"/>
    <w:rsid w:val="00625859"/>
    <w:rsid w:val="00626A7E"/>
    <w:rsid w:val="006332B7"/>
    <w:rsid w:val="006356AE"/>
    <w:rsid w:val="00641390"/>
    <w:rsid w:val="006416FA"/>
    <w:rsid w:val="0064665B"/>
    <w:rsid w:val="006472E3"/>
    <w:rsid w:val="00647A84"/>
    <w:rsid w:val="00652A2F"/>
    <w:rsid w:val="0065625B"/>
    <w:rsid w:val="00662BF3"/>
    <w:rsid w:val="00666D47"/>
    <w:rsid w:val="00677AFC"/>
    <w:rsid w:val="00681503"/>
    <w:rsid w:val="0069146F"/>
    <w:rsid w:val="006A7D38"/>
    <w:rsid w:val="006C5E04"/>
    <w:rsid w:val="006D154A"/>
    <w:rsid w:val="006D30FF"/>
    <w:rsid w:val="006D333C"/>
    <w:rsid w:val="006D7975"/>
    <w:rsid w:val="006E2396"/>
    <w:rsid w:val="006F1174"/>
    <w:rsid w:val="006F2CBD"/>
    <w:rsid w:val="006F3EC2"/>
    <w:rsid w:val="006F552F"/>
    <w:rsid w:val="0070128F"/>
    <w:rsid w:val="00704775"/>
    <w:rsid w:val="00705264"/>
    <w:rsid w:val="00706584"/>
    <w:rsid w:val="00710312"/>
    <w:rsid w:val="00710778"/>
    <w:rsid w:val="007203D2"/>
    <w:rsid w:val="00720F89"/>
    <w:rsid w:val="00721D05"/>
    <w:rsid w:val="0072505B"/>
    <w:rsid w:val="00725483"/>
    <w:rsid w:val="00727A40"/>
    <w:rsid w:val="00731223"/>
    <w:rsid w:val="0073142A"/>
    <w:rsid w:val="00740C1C"/>
    <w:rsid w:val="0074240D"/>
    <w:rsid w:val="00746715"/>
    <w:rsid w:val="00746903"/>
    <w:rsid w:val="0074788D"/>
    <w:rsid w:val="00750537"/>
    <w:rsid w:val="007621E3"/>
    <w:rsid w:val="007633EF"/>
    <w:rsid w:val="007646C5"/>
    <w:rsid w:val="00771C1B"/>
    <w:rsid w:val="0079009D"/>
    <w:rsid w:val="0079611C"/>
    <w:rsid w:val="007A0696"/>
    <w:rsid w:val="007A077F"/>
    <w:rsid w:val="007A4671"/>
    <w:rsid w:val="007A5F84"/>
    <w:rsid w:val="007B140D"/>
    <w:rsid w:val="007B6A49"/>
    <w:rsid w:val="007C06F6"/>
    <w:rsid w:val="007C4010"/>
    <w:rsid w:val="007D05B4"/>
    <w:rsid w:val="007D7365"/>
    <w:rsid w:val="007D7374"/>
    <w:rsid w:val="007D785B"/>
    <w:rsid w:val="007E62F2"/>
    <w:rsid w:val="00811DE8"/>
    <w:rsid w:val="00812161"/>
    <w:rsid w:val="0081379A"/>
    <w:rsid w:val="008145E0"/>
    <w:rsid w:val="00816818"/>
    <w:rsid w:val="00820EB8"/>
    <w:rsid w:val="00822C40"/>
    <w:rsid w:val="0082402F"/>
    <w:rsid w:val="0082443F"/>
    <w:rsid w:val="00827BFC"/>
    <w:rsid w:val="008318B9"/>
    <w:rsid w:val="008328DF"/>
    <w:rsid w:val="00833B23"/>
    <w:rsid w:val="00841757"/>
    <w:rsid w:val="00843E59"/>
    <w:rsid w:val="00846AEE"/>
    <w:rsid w:val="00847FA1"/>
    <w:rsid w:val="008535EB"/>
    <w:rsid w:val="008564A9"/>
    <w:rsid w:val="00856A30"/>
    <w:rsid w:val="00857962"/>
    <w:rsid w:val="00860C51"/>
    <w:rsid w:val="00864B31"/>
    <w:rsid w:val="00865F67"/>
    <w:rsid w:val="0087399C"/>
    <w:rsid w:val="00874082"/>
    <w:rsid w:val="008769BF"/>
    <w:rsid w:val="0088572D"/>
    <w:rsid w:val="00885C2F"/>
    <w:rsid w:val="008902D8"/>
    <w:rsid w:val="008966FB"/>
    <w:rsid w:val="00896EC8"/>
    <w:rsid w:val="008A08DA"/>
    <w:rsid w:val="008A223B"/>
    <w:rsid w:val="008A40D8"/>
    <w:rsid w:val="008A5233"/>
    <w:rsid w:val="008A558A"/>
    <w:rsid w:val="008A5FD7"/>
    <w:rsid w:val="008B1811"/>
    <w:rsid w:val="008C098D"/>
    <w:rsid w:val="008D551A"/>
    <w:rsid w:val="008F2F04"/>
    <w:rsid w:val="008F3599"/>
    <w:rsid w:val="00903AFD"/>
    <w:rsid w:val="009070FF"/>
    <w:rsid w:val="009109A8"/>
    <w:rsid w:val="00910FA7"/>
    <w:rsid w:val="00911205"/>
    <w:rsid w:val="00917034"/>
    <w:rsid w:val="009225CE"/>
    <w:rsid w:val="00925F77"/>
    <w:rsid w:val="00926FB7"/>
    <w:rsid w:val="00933ACE"/>
    <w:rsid w:val="009376C0"/>
    <w:rsid w:val="00942FF7"/>
    <w:rsid w:val="0095074E"/>
    <w:rsid w:val="00953768"/>
    <w:rsid w:val="00956A38"/>
    <w:rsid w:val="009577E5"/>
    <w:rsid w:val="009607C2"/>
    <w:rsid w:val="00963003"/>
    <w:rsid w:val="00971AE5"/>
    <w:rsid w:val="00973F59"/>
    <w:rsid w:val="0097654B"/>
    <w:rsid w:val="00980022"/>
    <w:rsid w:val="00983C26"/>
    <w:rsid w:val="00984161"/>
    <w:rsid w:val="00986B33"/>
    <w:rsid w:val="00987146"/>
    <w:rsid w:val="00987AD5"/>
    <w:rsid w:val="00987BD8"/>
    <w:rsid w:val="00990C43"/>
    <w:rsid w:val="009B4842"/>
    <w:rsid w:val="009B57DB"/>
    <w:rsid w:val="009B7138"/>
    <w:rsid w:val="009C1674"/>
    <w:rsid w:val="009C691F"/>
    <w:rsid w:val="009D20E4"/>
    <w:rsid w:val="009E1C03"/>
    <w:rsid w:val="009E237D"/>
    <w:rsid w:val="009F0E95"/>
    <w:rsid w:val="009F1221"/>
    <w:rsid w:val="009F4518"/>
    <w:rsid w:val="009F5821"/>
    <w:rsid w:val="009F6C9E"/>
    <w:rsid w:val="00A137B9"/>
    <w:rsid w:val="00A24AF1"/>
    <w:rsid w:val="00A312F6"/>
    <w:rsid w:val="00A352C9"/>
    <w:rsid w:val="00A35FDE"/>
    <w:rsid w:val="00A360EE"/>
    <w:rsid w:val="00A402EB"/>
    <w:rsid w:val="00A4279B"/>
    <w:rsid w:val="00A437CD"/>
    <w:rsid w:val="00A43986"/>
    <w:rsid w:val="00A448EF"/>
    <w:rsid w:val="00A54A6F"/>
    <w:rsid w:val="00A607F1"/>
    <w:rsid w:val="00A62D5A"/>
    <w:rsid w:val="00A634F3"/>
    <w:rsid w:val="00A63AD9"/>
    <w:rsid w:val="00A6425A"/>
    <w:rsid w:val="00A647A5"/>
    <w:rsid w:val="00A653D4"/>
    <w:rsid w:val="00A672D4"/>
    <w:rsid w:val="00A67B59"/>
    <w:rsid w:val="00A741F8"/>
    <w:rsid w:val="00A748E2"/>
    <w:rsid w:val="00A774CD"/>
    <w:rsid w:val="00A84BD6"/>
    <w:rsid w:val="00A8652D"/>
    <w:rsid w:val="00A8723E"/>
    <w:rsid w:val="00AB3C00"/>
    <w:rsid w:val="00AB6A49"/>
    <w:rsid w:val="00AB6A9E"/>
    <w:rsid w:val="00AC2204"/>
    <w:rsid w:val="00AC4D07"/>
    <w:rsid w:val="00AC4DC7"/>
    <w:rsid w:val="00AC60FA"/>
    <w:rsid w:val="00AD2AF6"/>
    <w:rsid w:val="00AD4BAB"/>
    <w:rsid w:val="00AD6659"/>
    <w:rsid w:val="00AE3D3F"/>
    <w:rsid w:val="00AF06A7"/>
    <w:rsid w:val="00AF273A"/>
    <w:rsid w:val="00AF3E5C"/>
    <w:rsid w:val="00AF65F0"/>
    <w:rsid w:val="00B11FFB"/>
    <w:rsid w:val="00B17CC2"/>
    <w:rsid w:val="00B2162A"/>
    <w:rsid w:val="00B30388"/>
    <w:rsid w:val="00B315DB"/>
    <w:rsid w:val="00B3378D"/>
    <w:rsid w:val="00B43398"/>
    <w:rsid w:val="00B43BE1"/>
    <w:rsid w:val="00B56BE8"/>
    <w:rsid w:val="00B57BE9"/>
    <w:rsid w:val="00B60494"/>
    <w:rsid w:val="00B62C64"/>
    <w:rsid w:val="00B65E1E"/>
    <w:rsid w:val="00B66FF9"/>
    <w:rsid w:val="00B7479B"/>
    <w:rsid w:val="00B86989"/>
    <w:rsid w:val="00B94945"/>
    <w:rsid w:val="00B97E82"/>
    <w:rsid w:val="00BA3312"/>
    <w:rsid w:val="00BA568B"/>
    <w:rsid w:val="00BB77EB"/>
    <w:rsid w:val="00BC292D"/>
    <w:rsid w:val="00BC2A78"/>
    <w:rsid w:val="00BC45DD"/>
    <w:rsid w:val="00BC537B"/>
    <w:rsid w:val="00BD64B9"/>
    <w:rsid w:val="00BD6F49"/>
    <w:rsid w:val="00BE246D"/>
    <w:rsid w:val="00BE3BAA"/>
    <w:rsid w:val="00BF0174"/>
    <w:rsid w:val="00BF07A6"/>
    <w:rsid w:val="00BF1743"/>
    <w:rsid w:val="00BF17AA"/>
    <w:rsid w:val="00BF27B1"/>
    <w:rsid w:val="00C01C7B"/>
    <w:rsid w:val="00C032BD"/>
    <w:rsid w:val="00C03D72"/>
    <w:rsid w:val="00C04107"/>
    <w:rsid w:val="00C1163D"/>
    <w:rsid w:val="00C13749"/>
    <w:rsid w:val="00C137AF"/>
    <w:rsid w:val="00C1416F"/>
    <w:rsid w:val="00C15376"/>
    <w:rsid w:val="00C24556"/>
    <w:rsid w:val="00C24FBD"/>
    <w:rsid w:val="00C33107"/>
    <w:rsid w:val="00C33FE1"/>
    <w:rsid w:val="00C53F54"/>
    <w:rsid w:val="00C54E32"/>
    <w:rsid w:val="00C55BAA"/>
    <w:rsid w:val="00C6011E"/>
    <w:rsid w:val="00C700DD"/>
    <w:rsid w:val="00C72D99"/>
    <w:rsid w:val="00C738E3"/>
    <w:rsid w:val="00C74941"/>
    <w:rsid w:val="00C778DB"/>
    <w:rsid w:val="00C82714"/>
    <w:rsid w:val="00C84358"/>
    <w:rsid w:val="00C9011B"/>
    <w:rsid w:val="00C973B2"/>
    <w:rsid w:val="00CA5BF9"/>
    <w:rsid w:val="00CB0FD5"/>
    <w:rsid w:val="00CB27C0"/>
    <w:rsid w:val="00CB6432"/>
    <w:rsid w:val="00CB6EC2"/>
    <w:rsid w:val="00CC582E"/>
    <w:rsid w:val="00CC6F41"/>
    <w:rsid w:val="00CC7E5D"/>
    <w:rsid w:val="00CD5419"/>
    <w:rsid w:val="00CD57F2"/>
    <w:rsid w:val="00CD5883"/>
    <w:rsid w:val="00CE0337"/>
    <w:rsid w:val="00CE5253"/>
    <w:rsid w:val="00CF2624"/>
    <w:rsid w:val="00CF41A6"/>
    <w:rsid w:val="00CF5048"/>
    <w:rsid w:val="00CF505D"/>
    <w:rsid w:val="00CF6E1D"/>
    <w:rsid w:val="00CF7260"/>
    <w:rsid w:val="00D018B5"/>
    <w:rsid w:val="00D069BD"/>
    <w:rsid w:val="00D06C98"/>
    <w:rsid w:val="00D07458"/>
    <w:rsid w:val="00D1048E"/>
    <w:rsid w:val="00D140CF"/>
    <w:rsid w:val="00D14DCC"/>
    <w:rsid w:val="00D361D9"/>
    <w:rsid w:val="00D3629D"/>
    <w:rsid w:val="00D40D73"/>
    <w:rsid w:val="00D47375"/>
    <w:rsid w:val="00D50EAE"/>
    <w:rsid w:val="00D5501C"/>
    <w:rsid w:val="00D57BB2"/>
    <w:rsid w:val="00D65653"/>
    <w:rsid w:val="00D67D7B"/>
    <w:rsid w:val="00D719EB"/>
    <w:rsid w:val="00D749F1"/>
    <w:rsid w:val="00D81C0C"/>
    <w:rsid w:val="00D82947"/>
    <w:rsid w:val="00D83905"/>
    <w:rsid w:val="00D92C9F"/>
    <w:rsid w:val="00D9322A"/>
    <w:rsid w:val="00D93F0A"/>
    <w:rsid w:val="00D94BB2"/>
    <w:rsid w:val="00D96CA7"/>
    <w:rsid w:val="00DA39F5"/>
    <w:rsid w:val="00DA59DB"/>
    <w:rsid w:val="00DD1C15"/>
    <w:rsid w:val="00DD2019"/>
    <w:rsid w:val="00DD2DE6"/>
    <w:rsid w:val="00DD3DB5"/>
    <w:rsid w:val="00DD7245"/>
    <w:rsid w:val="00DE0196"/>
    <w:rsid w:val="00DE10F1"/>
    <w:rsid w:val="00DE2768"/>
    <w:rsid w:val="00DE41F5"/>
    <w:rsid w:val="00DE6E3B"/>
    <w:rsid w:val="00DF016A"/>
    <w:rsid w:val="00DF0E14"/>
    <w:rsid w:val="00DF28F7"/>
    <w:rsid w:val="00DF42A1"/>
    <w:rsid w:val="00E00A9C"/>
    <w:rsid w:val="00E0103D"/>
    <w:rsid w:val="00E01AE9"/>
    <w:rsid w:val="00E01DC5"/>
    <w:rsid w:val="00E04B00"/>
    <w:rsid w:val="00E1136D"/>
    <w:rsid w:val="00E12471"/>
    <w:rsid w:val="00E272CF"/>
    <w:rsid w:val="00E325B6"/>
    <w:rsid w:val="00E33B8B"/>
    <w:rsid w:val="00E36D78"/>
    <w:rsid w:val="00E37FB2"/>
    <w:rsid w:val="00E4259F"/>
    <w:rsid w:val="00E61EFC"/>
    <w:rsid w:val="00E625E9"/>
    <w:rsid w:val="00E658DF"/>
    <w:rsid w:val="00E67F74"/>
    <w:rsid w:val="00E704FF"/>
    <w:rsid w:val="00E759B1"/>
    <w:rsid w:val="00E80E85"/>
    <w:rsid w:val="00E836E0"/>
    <w:rsid w:val="00E86FC6"/>
    <w:rsid w:val="00E92819"/>
    <w:rsid w:val="00E93757"/>
    <w:rsid w:val="00EA077C"/>
    <w:rsid w:val="00EA089A"/>
    <w:rsid w:val="00EA113E"/>
    <w:rsid w:val="00EA4A37"/>
    <w:rsid w:val="00EA58CF"/>
    <w:rsid w:val="00EA62B3"/>
    <w:rsid w:val="00EA749E"/>
    <w:rsid w:val="00EB2698"/>
    <w:rsid w:val="00EB6910"/>
    <w:rsid w:val="00EB6CF1"/>
    <w:rsid w:val="00EB76F3"/>
    <w:rsid w:val="00EC2CE5"/>
    <w:rsid w:val="00EC2CFA"/>
    <w:rsid w:val="00EC446D"/>
    <w:rsid w:val="00ED0DA8"/>
    <w:rsid w:val="00ED70FE"/>
    <w:rsid w:val="00ED7B56"/>
    <w:rsid w:val="00EE0670"/>
    <w:rsid w:val="00EF1F5A"/>
    <w:rsid w:val="00F00A9A"/>
    <w:rsid w:val="00F01549"/>
    <w:rsid w:val="00F06374"/>
    <w:rsid w:val="00F20062"/>
    <w:rsid w:val="00F22A3F"/>
    <w:rsid w:val="00F2397D"/>
    <w:rsid w:val="00F256BD"/>
    <w:rsid w:val="00F3091C"/>
    <w:rsid w:val="00F34189"/>
    <w:rsid w:val="00F42EC2"/>
    <w:rsid w:val="00F45B3A"/>
    <w:rsid w:val="00F52876"/>
    <w:rsid w:val="00F6006D"/>
    <w:rsid w:val="00F65240"/>
    <w:rsid w:val="00F65C44"/>
    <w:rsid w:val="00F73C5A"/>
    <w:rsid w:val="00F7567A"/>
    <w:rsid w:val="00F827F5"/>
    <w:rsid w:val="00F82FBC"/>
    <w:rsid w:val="00F96AE5"/>
    <w:rsid w:val="00F96E9D"/>
    <w:rsid w:val="00FA296C"/>
    <w:rsid w:val="00FA6897"/>
    <w:rsid w:val="00FB5094"/>
    <w:rsid w:val="00FC166C"/>
    <w:rsid w:val="00FC1BE0"/>
    <w:rsid w:val="00FC7ACF"/>
    <w:rsid w:val="00FD2A85"/>
    <w:rsid w:val="00FD3BAA"/>
    <w:rsid w:val="00FD592F"/>
    <w:rsid w:val="00FD5B96"/>
    <w:rsid w:val="00FD65EA"/>
    <w:rsid w:val="00FE159E"/>
    <w:rsid w:val="00FE1654"/>
    <w:rsid w:val="00FE5890"/>
    <w:rsid w:val="00FF2988"/>
    <w:rsid w:val="00FF4BF9"/>
    <w:rsid w:val="00FF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41"/>
    <o:shapelayout v:ext="edit">
      <o:idmap v:ext="edit" data="1"/>
    </o:shapelayout>
  </w:shapeDefaults>
  <w:decimalSymbol w:val=","/>
  <w:listSeparator w:val=";"/>
  <w15:docId w15:val="{A5BFC4B9-B175-4242-9368-BA044CB8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7633EF"/>
    <w:pPr>
      <w:numPr>
        <w:numId w:val="1"/>
      </w:numPr>
      <w:contextualSpacing/>
    </w:pPr>
  </w:style>
  <w:style w:type="paragraph" w:styleId="ListBullet2">
    <w:name w:val="List Bullet 2"/>
    <w:basedOn w:val="Normal"/>
    <w:unhideWhenUsed/>
    <w:rsid w:val="007633EF"/>
    <w:pPr>
      <w:numPr>
        <w:numId w:val="2"/>
      </w:numPr>
      <w:contextualSpacing/>
    </w:pPr>
  </w:style>
  <w:style w:type="paragraph" w:styleId="ListBullet3">
    <w:name w:val="List Bullet 3"/>
    <w:basedOn w:val="Normal"/>
    <w:unhideWhenUsed/>
    <w:rsid w:val="007633EF"/>
    <w:pPr>
      <w:numPr>
        <w:numId w:val="3"/>
      </w:numPr>
      <w:contextualSpacing/>
    </w:pPr>
  </w:style>
  <w:style w:type="paragraph" w:styleId="ListBullet4">
    <w:name w:val="List Bullet 4"/>
    <w:basedOn w:val="Normal"/>
    <w:unhideWhenUsed/>
    <w:rsid w:val="007633EF"/>
    <w:pPr>
      <w:numPr>
        <w:numId w:val="4"/>
      </w:numPr>
      <w:contextualSpacing/>
    </w:pPr>
  </w:style>
  <w:style w:type="character" w:customStyle="1" w:styleId="titxdkkzwvy9yqo8olape">
    <w:name w:val="titxdkkzwvy9yqo8olape"/>
    <w:basedOn w:val="DefaultParagraphFont"/>
    <w:rsid w:val="007633EF"/>
  </w:style>
  <w:style w:type="character" w:styleId="Hyperlink">
    <w:name w:val="Hyperlink"/>
    <w:basedOn w:val="DefaultParagraphFont"/>
    <w:unhideWhenUsed/>
    <w:rsid w:val="007633EF"/>
    <w:rPr>
      <w:color w:val="0000FF" w:themeColor="hyperlink"/>
      <w:u w:val="single"/>
    </w:rPr>
  </w:style>
  <w:style w:type="paragraph" w:styleId="ListParagraph">
    <w:name w:val="List Paragraph"/>
    <w:basedOn w:val="Normal"/>
    <w:uiPriority w:val="34"/>
    <w:qFormat/>
    <w:rsid w:val="007633EF"/>
    <w:pPr>
      <w:spacing w:before="0" w:after="200" w:line="276" w:lineRule="auto"/>
      <w:ind w:left="720"/>
      <w:contextualSpacing/>
      <w:jc w:val="left"/>
    </w:pPr>
    <w:rPr>
      <w:rFonts w:asciiTheme="minorHAnsi" w:hAnsiTheme="minorHAnsi" w:cstheme="minorBidi"/>
      <w:sz w:val="22"/>
    </w:rPr>
  </w:style>
  <w:style w:type="character" w:customStyle="1" w:styleId="italic1">
    <w:name w:val="italic1"/>
    <w:rsid w:val="007633EF"/>
    <w:rPr>
      <w:i/>
      <w:iCs/>
    </w:rPr>
  </w:style>
  <w:style w:type="paragraph" w:customStyle="1" w:styleId="Let">
    <w:name w:val="Let"/>
    <w:basedOn w:val="NumPar1"/>
    <w:rsid w:val="007633EF"/>
    <w:pPr>
      <w:numPr>
        <w:numId w:val="0"/>
      </w:numPr>
      <w:tabs>
        <w:tab w:val="num" w:pos="850"/>
      </w:tabs>
      <w:ind w:left="850" w:hanging="850"/>
    </w:pPr>
    <w:rPr>
      <w:lang w:val="en-IE"/>
    </w:rPr>
  </w:style>
  <w:style w:type="character" w:customStyle="1" w:styleId="italic">
    <w:name w:val="italic"/>
    <w:basedOn w:val="DefaultParagraphFont"/>
    <w:rsid w:val="007633EF"/>
  </w:style>
  <w:style w:type="paragraph" w:customStyle="1" w:styleId="Text1nu">
    <w:name w:val="Text 1nu"/>
    <w:basedOn w:val="Text1"/>
    <w:rsid w:val="007633EF"/>
  </w:style>
  <w:style w:type="paragraph" w:customStyle="1" w:styleId="Lett">
    <w:name w:val="Lett"/>
    <w:basedOn w:val="Text1"/>
    <w:rsid w:val="007633EF"/>
  </w:style>
  <w:style w:type="character" w:styleId="CommentReference">
    <w:name w:val="annotation reference"/>
    <w:basedOn w:val="DefaultParagraphFont"/>
    <w:unhideWhenUsed/>
    <w:rsid w:val="007633EF"/>
    <w:rPr>
      <w:sz w:val="16"/>
      <w:szCs w:val="16"/>
    </w:rPr>
  </w:style>
  <w:style w:type="paragraph" w:styleId="CommentText">
    <w:name w:val="annotation text"/>
    <w:basedOn w:val="Normal"/>
    <w:link w:val="CommentTextChar"/>
    <w:unhideWhenUsed/>
    <w:rsid w:val="007633EF"/>
    <w:rPr>
      <w:sz w:val="20"/>
      <w:szCs w:val="20"/>
    </w:rPr>
  </w:style>
  <w:style w:type="character" w:customStyle="1" w:styleId="CommentTextChar">
    <w:name w:val="Comment Text Char"/>
    <w:basedOn w:val="DefaultParagraphFont"/>
    <w:link w:val="CommentText"/>
    <w:rsid w:val="007633EF"/>
    <w:rPr>
      <w:rFonts w:ascii="Times New Roman" w:hAnsi="Times New Roman" w:cs="Times New Roman"/>
      <w:sz w:val="20"/>
      <w:szCs w:val="20"/>
      <w:lang w:val="en-GB"/>
    </w:rPr>
  </w:style>
  <w:style w:type="paragraph" w:styleId="BalloonText">
    <w:name w:val="Balloon Text"/>
    <w:basedOn w:val="Normal"/>
    <w:link w:val="BalloonTextChar"/>
    <w:unhideWhenUsed/>
    <w:rsid w:val="007633EF"/>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7633EF"/>
    <w:rPr>
      <w:rFonts w:ascii="Segoe UI" w:hAnsi="Segoe UI" w:cs="Segoe UI"/>
      <w:sz w:val="18"/>
      <w:szCs w:val="18"/>
      <w:lang w:val="en-GB"/>
    </w:rPr>
  </w:style>
  <w:style w:type="character" w:customStyle="1" w:styleId="acopre">
    <w:name w:val="acopre"/>
    <w:basedOn w:val="DefaultParagraphFont"/>
    <w:rsid w:val="007633EF"/>
  </w:style>
  <w:style w:type="character" w:styleId="Emphasis">
    <w:name w:val="Emphasis"/>
    <w:basedOn w:val="DefaultParagraphFont"/>
    <w:uiPriority w:val="20"/>
    <w:qFormat/>
    <w:rsid w:val="007633EF"/>
    <w:rPr>
      <w:i/>
      <w:iCs/>
    </w:rPr>
  </w:style>
  <w:style w:type="character" w:customStyle="1" w:styleId="super">
    <w:name w:val="super"/>
    <w:basedOn w:val="DefaultParagraphFont"/>
    <w:rsid w:val="007633EF"/>
  </w:style>
  <w:style w:type="paragraph" w:styleId="Revision">
    <w:name w:val="Revision"/>
    <w:hidden/>
    <w:uiPriority w:val="99"/>
    <w:semiHidden/>
    <w:rsid w:val="007633EF"/>
    <w:pPr>
      <w:spacing w:after="0" w:line="240" w:lineRule="auto"/>
    </w:pPr>
    <w:rPr>
      <w:rFonts w:ascii="Times New Roman" w:hAnsi="Times New Roman" w:cs="Times New Roman"/>
      <w:sz w:val="24"/>
      <w:lang w:val="en-GB"/>
    </w:rPr>
  </w:style>
  <w:style w:type="character" w:customStyle="1" w:styleId="highlight">
    <w:name w:val="highlight"/>
    <w:basedOn w:val="DefaultParagraphFont"/>
    <w:rsid w:val="007633EF"/>
  </w:style>
  <w:style w:type="paragraph" w:styleId="CommentSubject">
    <w:name w:val="annotation subject"/>
    <w:basedOn w:val="CommentText"/>
    <w:next w:val="CommentText"/>
    <w:link w:val="CommentSubjectChar"/>
    <w:unhideWhenUsed/>
    <w:rsid w:val="007633EF"/>
    <w:rPr>
      <w:b/>
      <w:bCs/>
    </w:rPr>
  </w:style>
  <w:style w:type="character" w:customStyle="1" w:styleId="CommentSubjectChar">
    <w:name w:val="Comment Subject Char"/>
    <w:basedOn w:val="CommentTextChar"/>
    <w:link w:val="CommentSubject"/>
    <w:rsid w:val="007633EF"/>
    <w:rPr>
      <w:rFonts w:ascii="Times New Roman" w:hAnsi="Times New Roman" w:cs="Times New Roman"/>
      <w:b/>
      <w:bCs/>
      <w:sz w:val="20"/>
      <w:szCs w:val="20"/>
      <w:lang w:val="en-GB"/>
    </w:rPr>
  </w:style>
  <w:style w:type="paragraph" w:styleId="Caption">
    <w:name w:val="caption"/>
    <w:basedOn w:val="Normal"/>
    <w:next w:val="Normal"/>
    <w:unhideWhenUsed/>
    <w:qFormat/>
    <w:rsid w:val="007633EF"/>
    <w:pPr>
      <w:spacing w:before="0" w:after="200"/>
    </w:pPr>
    <w:rPr>
      <w:i/>
      <w:iCs/>
      <w:color w:val="1F497D" w:themeColor="text2"/>
      <w:sz w:val="18"/>
      <w:szCs w:val="18"/>
    </w:rPr>
  </w:style>
  <w:style w:type="paragraph" w:styleId="TableofFigures">
    <w:name w:val="table of figures"/>
    <w:basedOn w:val="Normal"/>
    <w:next w:val="Normal"/>
    <w:unhideWhenUsed/>
    <w:rsid w:val="007633EF"/>
    <w:pPr>
      <w:spacing w:after="0"/>
    </w:pPr>
  </w:style>
  <w:style w:type="paragraph" w:styleId="ListNumber">
    <w:name w:val="List Number"/>
    <w:basedOn w:val="Normal"/>
    <w:unhideWhenUsed/>
    <w:rsid w:val="007633EF"/>
    <w:pPr>
      <w:numPr>
        <w:numId w:val="15"/>
      </w:numPr>
      <w:contextualSpacing/>
    </w:pPr>
  </w:style>
  <w:style w:type="paragraph" w:styleId="ListNumber2">
    <w:name w:val="List Number 2"/>
    <w:basedOn w:val="Normal"/>
    <w:unhideWhenUsed/>
    <w:rsid w:val="007633EF"/>
    <w:pPr>
      <w:numPr>
        <w:numId w:val="16"/>
      </w:numPr>
      <w:contextualSpacing/>
    </w:pPr>
  </w:style>
  <w:style w:type="paragraph" w:styleId="ListNumber3">
    <w:name w:val="List Number 3"/>
    <w:basedOn w:val="Normal"/>
    <w:unhideWhenUsed/>
    <w:rsid w:val="007633EF"/>
    <w:pPr>
      <w:numPr>
        <w:numId w:val="17"/>
      </w:numPr>
      <w:contextualSpacing/>
    </w:pPr>
  </w:style>
  <w:style w:type="paragraph" w:styleId="ListNumber4">
    <w:name w:val="List Number 4"/>
    <w:basedOn w:val="Normal"/>
    <w:unhideWhenUsed/>
    <w:rsid w:val="007633EF"/>
    <w:pPr>
      <w:numPr>
        <w:numId w:val="18"/>
      </w:numPr>
      <w:contextualSpacing/>
    </w:pPr>
  </w:style>
  <w:style w:type="paragraph" w:customStyle="1" w:styleId="ListDash4">
    <w:name w:val="List Dash 4"/>
    <w:basedOn w:val="Normal"/>
    <w:rsid w:val="001E0856"/>
    <w:pPr>
      <w:numPr>
        <w:numId w:val="27"/>
      </w:numPr>
    </w:pPr>
    <w:rPr>
      <w:rFonts w:eastAsia="Times New Roman"/>
      <w:lang w:val="fr-FR" w:eastAsia="en-GB"/>
    </w:rPr>
  </w:style>
  <w:style w:type="character" w:styleId="FollowedHyperlink">
    <w:name w:val="FollowedHyperlink"/>
    <w:basedOn w:val="DefaultParagraphFont"/>
    <w:unhideWhenUsed/>
    <w:rsid w:val="007A077F"/>
    <w:rPr>
      <w:color w:val="800080" w:themeColor="followedHyperlink"/>
      <w:u w:val="single"/>
    </w:rPr>
  </w:style>
  <w:style w:type="paragraph" w:customStyle="1" w:styleId="ListBullet1">
    <w:name w:val="List Bullet 1"/>
    <w:basedOn w:val="Normal"/>
    <w:rsid w:val="00EC446D"/>
    <w:pPr>
      <w:numPr>
        <w:numId w:val="28"/>
      </w:numPr>
    </w:pPr>
    <w:rPr>
      <w:rFonts w:eastAsia="Times New Roman"/>
      <w:lang w:eastAsia="de-DE"/>
    </w:rPr>
  </w:style>
  <w:style w:type="paragraph" w:customStyle="1" w:styleId="ListDash">
    <w:name w:val="List Dash"/>
    <w:basedOn w:val="Normal"/>
    <w:rsid w:val="00EC446D"/>
    <w:pPr>
      <w:numPr>
        <w:numId w:val="29"/>
      </w:numPr>
    </w:pPr>
    <w:rPr>
      <w:rFonts w:eastAsia="Times New Roman"/>
      <w:lang w:eastAsia="de-DE"/>
    </w:rPr>
  </w:style>
  <w:style w:type="paragraph" w:customStyle="1" w:styleId="ListDash1">
    <w:name w:val="List Dash 1"/>
    <w:basedOn w:val="Normal"/>
    <w:rsid w:val="00EC446D"/>
    <w:pPr>
      <w:numPr>
        <w:numId w:val="30"/>
      </w:numPr>
    </w:pPr>
    <w:rPr>
      <w:rFonts w:eastAsia="Times New Roman"/>
      <w:lang w:eastAsia="de-DE"/>
    </w:rPr>
  </w:style>
  <w:style w:type="paragraph" w:customStyle="1" w:styleId="ListDash2">
    <w:name w:val="List Dash 2"/>
    <w:basedOn w:val="Normal"/>
    <w:rsid w:val="00EC446D"/>
    <w:pPr>
      <w:numPr>
        <w:numId w:val="31"/>
      </w:numPr>
    </w:pPr>
    <w:rPr>
      <w:rFonts w:eastAsia="Times New Roman"/>
      <w:lang w:eastAsia="de-DE"/>
    </w:rPr>
  </w:style>
  <w:style w:type="paragraph" w:customStyle="1" w:styleId="ListNumberLevel2">
    <w:name w:val="List Number (Level 2)"/>
    <w:basedOn w:val="Normal"/>
    <w:rsid w:val="00EC446D"/>
    <w:pPr>
      <w:tabs>
        <w:tab w:val="num" w:pos="1417"/>
      </w:tabs>
      <w:ind w:left="1417" w:hanging="708"/>
    </w:pPr>
    <w:rPr>
      <w:rFonts w:eastAsia="Times New Roman"/>
      <w:lang w:eastAsia="de-DE"/>
    </w:rPr>
  </w:style>
  <w:style w:type="paragraph" w:customStyle="1" w:styleId="ListNumberLevel3">
    <w:name w:val="List Number (Level 3)"/>
    <w:basedOn w:val="Normal"/>
    <w:rsid w:val="00EC446D"/>
    <w:pPr>
      <w:tabs>
        <w:tab w:val="num" w:pos="2126"/>
      </w:tabs>
      <w:ind w:left="2126" w:hanging="709"/>
    </w:pPr>
    <w:rPr>
      <w:rFonts w:eastAsia="Times New Roman"/>
      <w:lang w:eastAsia="de-DE"/>
    </w:rPr>
  </w:style>
  <w:style w:type="paragraph" w:customStyle="1" w:styleId="ListNumberLevel4">
    <w:name w:val="List Number (Level 4)"/>
    <w:basedOn w:val="Normal"/>
    <w:rsid w:val="00EC446D"/>
    <w:pPr>
      <w:tabs>
        <w:tab w:val="num" w:pos="2835"/>
      </w:tabs>
      <w:ind w:left="2835" w:hanging="709"/>
    </w:pPr>
    <w:rPr>
      <w:rFonts w:eastAsia="Times New Roman"/>
      <w:lang w:eastAsia="de-DE"/>
    </w:rPr>
  </w:style>
  <w:style w:type="table" w:styleId="TableGrid">
    <w:name w:val="Table Grid"/>
    <w:basedOn w:val="TableNormal"/>
    <w:rsid w:val="00EC446D"/>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3">
    <w:name w:val="List Dash 3"/>
    <w:basedOn w:val="Normal"/>
    <w:rsid w:val="00EC446D"/>
    <w:pPr>
      <w:numPr>
        <w:numId w:val="32"/>
      </w:numPr>
    </w:pPr>
    <w:rPr>
      <w:rFonts w:eastAsia="Times New Roman"/>
      <w:lang w:val="fr-FR" w:eastAsia="en-GB"/>
    </w:rPr>
  </w:style>
  <w:style w:type="paragraph" w:customStyle="1" w:styleId="ListNumber1">
    <w:name w:val="List Number 1"/>
    <w:basedOn w:val="Text1"/>
    <w:rsid w:val="00EC446D"/>
    <w:pPr>
      <w:numPr>
        <w:numId w:val="33"/>
      </w:numPr>
    </w:pPr>
    <w:rPr>
      <w:rFonts w:eastAsia="Times New Roman"/>
      <w:lang w:val="fr-FR" w:eastAsia="en-GB"/>
    </w:rPr>
  </w:style>
  <w:style w:type="paragraph" w:customStyle="1" w:styleId="ListNumber1Level2">
    <w:name w:val="List Number 1 (Level 2)"/>
    <w:basedOn w:val="Text1"/>
    <w:rsid w:val="00EC446D"/>
    <w:pPr>
      <w:numPr>
        <w:ilvl w:val="1"/>
        <w:numId w:val="33"/>
      </w:numPr>
    </w:pPr>
    <w:rPr>
      <w:rFonts w:eastAsia="Times New Roman"/>
      <w:lang w:val="fr-FR" w:eastAsia="en-GB"/>
    </w:rPr>
  </w:style>
  <w:style w:type="paragraph" w:customStyle="1" w:styleId="ListNumber2Level2">
    <w:name w:val="List Number 2 (Level 2)"/>
    <w:basedOn w:val="Text2"/>
    <w:rsid w:val="00EC446D"/>
    <w:pPr>
      <w:tabs>
        <w:tab w:val="num" w:pos="2268"/>
      </w:tabs>
      <w:ind w:left="2268" w:hanging="708"/>
    </w:pPr>
    <w:rPr>
      <w:rFonts w:eastAsia="Times New Roman"/>
      <w:lang w:val="fr-FR" w:eastAsia="en-GB"/>
    </w:rPr>
  </w:style>
  <w:style w:type="paragraph" w:customStyle="1" w:styleId="ListNumber3Level2">
    <w:name w:val="List Number 3 (Level 2)"/>
    <w:basedOn w:val="Text3"/>
    <w:rsid w:val="00EC446D"/>
    <w:pPr>
      <w:tabs>
        <w:tab w:val="num" w:pos="2268"/>
      </w:tabs>
      <w:ind w:left="2268" w:hanging="708"/>
    </w:pPr>
    <w:rPr>
      <w:rFonts w:eastAsia="Times New Roman"/>
      <w:lang w:val="fr-FR" w:eastAsia="en-GB"/>
    </w:rPr>
  </w:style>
  <w:style w:type="paragraph" w:customStyle="1" w:styleId="ListNumber4Level2">
    <w:name w:val="List Number 4 (Level 2)"/>
    <w:basedOn w:val="Text4"/>
    <w:rsid w:val="00EC446D"/>
    <w:pPr>
      <w:tabs>
        <w:tab w:val="num" w:pos="2268"/>
      </w:tabs>
      <w:ind w:left="2268" w:hanging="708"/>
    </w:pPr>
    <w:rPr>
      <w:rFonts w:eastAsia="Times New Roman"/>
      <w:lang w:val="fr-FR" w:eastAsia="en-GB"/>
    </w:rPr>
  </w:style>
  <w:style w:type="paragraph" w:customStyle="1" w:styleId="ListNumber1Level3">
    <w:name w:val="List Number 1 (Level 3)"/>
    <w:basedOn w:val="Text1"/>
    <w:rsid w:val="00EC446D"/>
    <w:pPr>
      <w:numPr>
        <w:ilvl w:val="2"/>
        <w:numId w:val="33"/>
      </w:numPr>
    </w:pPr>
    <w:rPr>
      <w:rFonts w:eastAsia="Times New Roman"/>
      <w:lang w:val="fr-FR" w:eastAsia="en-GB"/>
    </w:rPr>
  </w:style>
  <w:style w:type="paragraph" w:customStyle="1" w:styleId="ListNumber2Level3">
    <w:name w:val="List Number 2 (Level 3)"/>
    <w:basedOn w:val="Text2"/>
    <w:rsid w:val="00EC446D"/>
    <w:pPr>
      <w:tabs>
        <w:tab w:val="num" w:pos="2977"/>
      </w:tabs>
      <w:ind w:left="2977" w:hanging="709"/>
    </w:pPr>
    <w:rPr>
      <w:rFonts w:eastAsia="Times New Roman"/>
      <w:lang w:val="fr-FR" w:eastAsia="en-GB"/>
    </w:rPr>
  </w:style>
  <w:style w:type="paragraph" w:customStyle="1" w:styleId="ListNumber3Level3">
    <w:name w:val="List Number 3 (Level 3)"/>
    <w:basedOn w:val="Text3"/>
    <w:rsid w:val="00EC446D"/>
    <w:pPr>
      <w:tabs>
        <w:tab w:val="num" w:pos="2977"/>
      </w:tabs>
      <w:ind w:left="2977" w:hanging="709"/>
    </w:pPr>
    <w:rPr>
      <w:rFonts w:eastAsia="Times New Roman"/>
      <w:lang w:val="fr-FR" w:eastAsia="en-GB"/>
    </w:rPr>
  </w:style>
  <w:style w:type="paragraph" w:customStyle="1" w:styleId="ListNumber4Level3">
    <w:name w:val="List Number 4 (Level 3)"/>
    <w:basedOn w:val="Text4"/>
    <w:rsid w:val="00EC446D"/>
    <w:pPr>
      <w:tabs>
        <w:tab w:val="num" w:pos="2977"/>
      </w:tabs>
      <w:ind w:left="2977" w:hanging="709"/>
    </w:pPr>
    <w:rPr>
      <w:rFonts w:eastAsia="Times New Roman"/>
      <w:lang w:val="fr-FR" w:eastAsia="en-GB"/>
    </w:rPr>
  </w:style>
  <w:style w:type="paragraph" w:customStyle="1" w:styleId="ListNumber1Level4">
    <w:name w:val="List Number 1 (Level 4)"/>
    <w:basedOn w:val="Text1"/>
    <w:rsid w:val="00EC446D"/>
    <w:pPr>
      <w:numPr>
        <w:ilvl w:val="3"/>
        <w:numId w:val="33"/>
      </w:numPr>
    </w:pPr>
    <w:rPr>
      <w:rFonts w:eastAsia="Times New Roman"/>
      <w:lang w:val="fr-FR" w:eastAsia="en-GB"/>
    </w:rPr>
  </w:style>
  <w:style w:type="paragraph" w:customStyle="1" w:styleId="ListNumber2Level4">
    <w:name w:val="List Number 2 (Level 4)"/>
    <w:basedOn w:val="Text2"/>
    <w:rsid w:val="00EC446D"/>
    <w:pPr>
      <w:tabs>
        <w:tab w:val="num" w:pos="3686"/>
      </w:tabs>
      <w:ind w:left="3686" w:hanging="709"/>
    </w:pPr>
    <w:rPr>
      <w:rFonts w:eastAsia="Times New Roman"/>
      <w:lang w:val="fr-FR" w:eastAsia="en-GB"/>
    </w:rPr>
  </w:style>
  <w:style w:type="paragraph" w:customStyle="1" w:styleId="ListNumber3Level4">
    <w:name w:val="List Number 3 (Level 4)"/>
    <w:basedOn w:val="Text3"/>
    <w:rsid w:val="00EC446D"/>
    <w:pPr>
      <w:tabs>
        <w:tab w:val="num" w:pos="3686"/>
      </w:tabs>
      <w:ind w:left="3686" w:hanging="709"/>
    </w:pPr>
    <w:rPr>
      <w:rFonts w:eastAsia="Times New Roman"/>
      <w:lang w:val="fr-FR" w:eastAsia="en-GB"/>
    </w:rPr>
  </w:style>
  <w:style w:type="paragraph" w:customStyle="1" w:styleId="ListNumber4Level4">
    <w:name w:val="List Number 4 (Level 4)"/>
    <w:basedOn w:val="Text4"/>
    <w:rsid w:val="00EC446D"/>
    <w:pPr>
      <w:tabs>
        <w:tab w:val="num" w:pos="3686"/>
      </w:tabs>
      <w:ind w:left="3686" w:hanging="709"/>
    </w:pPr>
    <w:rPr>
      <w:rFonts w:eastAsia="Times New Roman"/>
      <w:lang w:val="fr-FR" w:eastAsia="en-GB"/>
    </w:rPr>
  </w:style>
  <w:style w:type="paragraph" w:customStyle="1" w:styleId="Annexetitreacte">
    <w:name w:val="Annexe titre (acte)"/>
    <w:basedOn w:val="Normal"/>
    <w:next w:val="Normal"/>
    <w:rsid w:val="00EC446D"/>
    <w:pPr>
      <w:jc w:val="center"/>
    </w:pPr>
    <w:rPr>
      <w:rFonts w:eastAsia="Times New Roman"/>
      <w:b/>
      <w:u w:val="single"/>
      <w:lang w:val="fr-FR" w:eastAsia="en-GB"/>
    </w:rPr>
  </w:style>
  <w:style w:type="paragraph" w:customStyle="1" w:styleId="Annexetitreexposglobal">
    <w:name w:val="Annexe titre (exposé global)"/>
    <w:basedOn w:val="Normal"/>
    <w:next w:val="Normal"/>
    <w:rsid w:val="00EC446D"/>
    <w:pPr>
      <w:jc w:val="center"/>
    </w:pPr>
    <w:rPr>
      <w:rFonts w:eastAsia="Times New Roman"/>
      <w:b/>
      <w:u w:val="single"/>
      <w:lang w:val="fr-FR" w:eastAsia="en-GB"/>
    </w:rPr>
  </w:style>
  <w:style w:type="paragraph" w:customStyle="1" w:styleId="Annexetitrefichefinacte">
    <w:name w:val="Annexe titre (fiche fin. acte)"/>
    <w:basedOn w:val="Normal"/>
    <w:next w:val="Normal"/>
    <w:rsid w:val="00EC446D"/>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EC446D"/>
    <w:pPr>
      <w:jc w:val="center"/>
    </w:pPr>
    <w:rPr>
      <w:rFonts w:eastAsia="Times New Roman"/>
      <w:b/>
      <w:u w:val="single"/>
      <w:lang w:val="fr-FR" w:eastAsia="en-GB"/>
    </w:rPr>
  </w:style>
  <w:style w:type="paragraph" w:customStyle="1" w:styleId="Annexetitreglobale">
    <w:name w:val="Annexe titre (globale)"/>
    <w:basedOn w:val="Normal"/>
    <w:next w:val="Normal"/>
    <w:rsid w:val="00EC446D"/>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EC446D"/>
    <w:pPr>
      <w:jc w:val="center"/>
    </w:pPr>
    <w:rPr>
      <w:rFonts w:eastAsia="Times New Roman"/>
      <w:b/>
      <w:u w:val="single"/>
      <w:lang w:val="fr-FR" w:eastAsia="en-GB"/>
    </w:rPr>
  </w:style>
  <w:style w:type="paragraph" w:customStyle="1" w:styleId="Langueoriginale">
    <w:name w:val="Langue originale"/>
    <w:basedOn w:val="Normal"/>
    <w:rsid w:val="00EC446D"/>
    <w:pPr>
      <w:spacing w:before="360"/>
      <w:jc w:val="center"/>
    </w:pPr>
    <w:rPr>
      <w:rFonts w:eastAsia="Times New Roman"/>
      <w:caps/>
      <w:lang w:val="fr-FR" w:eastAsia="en-GB"/>
    </w:rPr>
  </w:style>
  <w:style w:type="paragraph" w:customStyle="1" w:styleId="Phrasefinale">
    <w:name w:val="Phrase finale"/>
    <w:basedOn w:val="Normal"/>
    <w:next w:val="Normal"/>
    <w:rsid w:val="00EC446D"/>
    <w:pPr>
      <w:spacing w:before="360" w:after="0"/>
      <w:jc w:val="center"/>
    </w:pPr>
    <w:rPr>
      <w:rFonts w:eastAsia="Times New Roman"/>
      <w:lang w:val="fr-FR" w:eastAsia="en-GB"/>
    </w:rPr>
  </w:style>
  <w:style w:type="paragraph" w:customStyle="1" w:styleId="Prliminairetitre">
    <w:name w:val="Préliminaire titre"/>
    <w:basedOn w:val="Normal"/>
    <w:next w:val="Normal"/>
    <w:rsid w:val="00EC446D"/>
    <w:pPr>
      <w:spacing w:before="360" w:after="360"/>
      <w:jc w:val="center"/>
    </w:pPr>
    <w:rPr>
      <w:rFonts w:eastAsia="Times New Roman"/>
      <w:b/>
      <w:lang w:val="fr-FR" w:eastAsia="en-GB"/>
    </w:rPr>
  </w:style>
  <w:style w:type="paragraph" w:customStyle="1" w:styleId="Prliminairetype">
    <w:name w:val="Préliminaire type"/>
    <w:basedOn w:val="Normal"/>
    <w:next w:val="Normal"/>
    <w:rsid w:val="00EC446D"/>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EC446D"/>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EC446D"/>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EC446D"/>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EC446D"/>
    <w:pPr>
      <w:spacing w:before="0" w:after="0"/>
      <w:jc w:val="center"/>
    </w:pPr>
    <w:rPr>
      <w:rFonts w:eastAsia="Times New Roman"/>
      <w:b/>
      <w:lang w:val="fr-FR" w:eastAsia="en-GB"/>
    </w:rPr>
  </w:style>
  <w:style w:type="paragraph" w:customStyle="1" w:styleId="Statutprliminaire">
    <w:name w:val="Statut (préliminaire)"/>
    <w:basedOn w:val="Normal"/>
    <w:next w:val="Normal"/>
    <w:rsid w:val="00EC446D"/>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EC446D"/>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EC446D"/>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EC446D"/>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EC446D"/>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EC446D"/>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EC446D"/>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EC446D"/>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EC446D"/>
    <w:pPr>
      <w:jc w:val="center"/>
    </w:pPr>
    <w:rPr>
      <w:rFonts w:eastAsia="Times New Roman"/>
      <w:b/>
      <w:u w:val="single"/>
      <w:lang w:val="fr-FR" w:eastAsia="en-GB"/>
    </w:rPr>
  </w:style>
  <w:style w:type="character" w:styleId="PageNumber">
    <w:name w:val="page number"/>
    <w:rsid w:val="00EC446D"/>
  </w:style>
  <w:style w:type="character" w:customStyle="1" w:styleId="tw4winMark">
    <w:name w:val="tw4winMark"/>
    <w:rsid w:val="00EC446D"/>
    <w:rPr>
      <w:vanish/>
      <w:color w:val="800080"/>
      <w:vertAlign w:val="subscript"/>
    </w:rPr>
  </w:style>
  <w:style w:type="paragraph" w:customStyle="1" w:styleId="Sous-titreobjet">
    <w:name w:val="Sous-titre objet"/>
    <w:basedOn w:val="Normal"/>
    <w:rsid w:val="00EC446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EC446D"/>
  </w:style>
  <w:style w:type="paragraph" w:styleId="Header">
    <w:name w:val="header"/>
    <w:basedOn w:val="Normal"/>
    <w:link w:val="HeaderChar"/>
    <w:uiPriority w:val="99"/>
    <w:unhideWhenUsed/>
    <w:rsid w:val="00A67B59"/>
    <w:pPr>
      <w:tabs>
        <w:tab w:val="center" w:pos="4535"/>
        <w:tab w:val="right" w:pos="9071"/>
      </w:tabs>
      <w:spacing w:before="0"/>
    </w:pPr>
  </w:style>
  <w:style w:type="character" w:customStyle="1" w:styleId="HeaderChar">
    <w:name w:val="Header Char"/>
    <w:basedOn w:val="DefaultParagraphFont"/>
    <w:link w:val="Header"/>
    <w:uiPriority w:val="99"/>
    <w:rsid w:val="00A67B59"/>
    <w:rPr>
      <w:rFonts w:ascii="Times New Roman" w:hAnsi="Times New Roman" w:cs="Times New Roman"/>
      <w:sz w:val="24"/>
      <w:lang w:val="en-GB"/>
    </w:rPr>
  </w:style>
  <w:style w:type="paragraph" w:styleId="Footer">
    <w:name w:val="footer"/>
    <w:basedOn w:val="Normal"/>
    <w:link w:val="FooterChar"/>
    <w:uiPriority w:val="99"/>
    <w:unhideWhenUsed/>
    <w:rsid w:val="00A67B5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67B59"/>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A67B59"/>
    <w:pPr>
      <w:tabs>
        <w:tab w:val="center" w:pos="7285"/>
        <w:tab w:val="right" w:pos="14003"/>
      </w:tabs>
      <w:spacing w:before="0"/>
    </w:pPr>
  </w:style>
  <w:style w:type="paragraph" w:customStyle="1" w:styleId="FooterLandscape">
    <w:name w:val="FooterLandscape"/>
    <w:basedOn w:val="Normal"/>
    <w:rsid w:val="00A67B5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A67B5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67B59"/>
    <w:pPr>
      <w:spacing w:before="0"/>
      <w:jc w:val="right"/>
    </w:pPr>
    <w:rPr>
      <w:sz w:val="28"/>
    </w:rPr>
  </w:style>
  <w:style w:type="paragraph" w:customStyle="1" w:styleId="FooterSensitivity">
    <w:name w:val="Footer Sensitivity"/>
    <w:basedOn w:val="Normal"/>
    <w:rsid w:val="00A67B5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35"/>
      </w:numPr>
    </w:pPr>
  </w:style>
  <w:style w:type="paragraph" w:customStyle="1" w:styleId="Tiret1">
    <w:name w:val="Tiret 1"/>
    <w:basedOn w:val="Point1"/>
    <w:rsid w:val="009B7138"/>
    <w:pPr>
      <w:numPr>
        <w:numId w:val="36"/>
      </w:numPr>
    </w:pPr>
  </w:style>
  <w:style w:type="paragraph" w:customStyle="1" w:styleId="Tiret2">
    <w:name w:val="Tiret 2"/>
    <w:basedOn w:val="Point2"/>
    <w:rsid w:val="009B7138"/>
    <w:pPr>
      <w:numPr>
        <w:numId w:val="37"/>
      </w:numPr>
    </w:pPr>
  </w:style>
  <w:style w:type="paragraph" w:customStyle="1" w:styleId="Tiret3">
    <w:name w:val="Tiret 3"/>
    <w:basedOn w:val="Point3"/>
    <w:rsid w:val="009B7138"/>
    <w:pPr>
      <w:numPr>
        <w:numId w:val="38"/>
      </w:numPr>
    </w:pPr>
  </w:style>
  <w:style w:type="paragraph" w:customStyle="1" w:styleId="Tiret4">
    <w:name w:val="Tiret 4"/>
    <w:basedOn w:val="Point4"/>
    <w:rsid w:val="009B7138"/>
    <w:pPr>
      <w:numPr>
        <w:numId w:val="39"/>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0"/>
      </w:numPr>
    </w:pPr>
  </w:style>
  <w:style w:type="paragraph" w:customStyle="1" w:styleId="NumPar2">
    <w:name w:val="NumPar 2"/>
    <w:basedOn w:val="Normal"/>
    <w:next w:val="Text1"/>
    <w:rsid w:val="009B7138"/>
    <w:pPr>
      <w:numPr>
        <w:ilvl w:val="1"/>
        <w:numId w:val="40"/>
      </w:numPr>
    </w:pPr>
  </w:style>
  <w:style w:type="paragraph" w:customStyle="1" w:styleId="NumPar3">
    <w:name w:val="NumPar 3"/>
    <w:basedOn w:val="Normal"/>
    <w:next w:val="Text1"/>
    <w:rsid w:val="009B7138"/>
    <w:pPr>
      <w:numPr>
        <w:ilvl w:val="2"/>
        <w:numId w:val="40"/>
      </w:numPr>
    </w:pPr>
  </w:style>
  <w:style w:type="paragraph" w:customStyle="1" w:styleId="NumPar4">
    <w:name w:val="NumPar 4"/>
    <w:basedOn w:val="Normal"/>
    <w:next w:val="Text1"/>
    <w:rsid w:val="009B7138"/>
    <w:pPr>
      <w:numPr>
        <w:ilvl w:val="3"/>
        <w:numId w:val="40"/>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42"/>
      </w:numPr>
    </w:pPr>
  </w:style>
  <w:style w:type="paragraph" w:customStyle="1" w:styleId="Point1number">
    <w:name w:val="Point 1 (number)"/>
    <w:basedOn w:val="Normal"/>
    <w:rsid w:val="009B7138"/>
    <w:pPr>
      <w:numPr>
        <w:ilvl w:val="2"/>
        <w:numId w:val="42"/>
      </w:numPr>
    </w:pPr>
  </w:style>
  <w:style w:type="paragraph" w:customStyle="1" w:styleId="Point2number">
    <w:name w:val="Point 2 (number)"/>
    <w:basedOn w:val="Normal"/>
    <w:rsid w:val="009B7138"/>
    <w:pPr>
      <w:numPr>
        <w:ilvl w:val="4"/>
        <w:numId w:val="42"/>
      </w:numPr>
    </w:pPr>
  </w:style>
  <w:style w:type="paragraph" w:customStyle="1" w:styleId="Point3number">
    <w:name w:val="Point 3 (number)"/>
    <w:basedOn w:val="Normal"/>
    <w:rsid w:val="009B7138"/>
    <w:pPr>
      <w:numPr>
        <w:ilvl w:val="6"/>
        <w:numId w:val="42"/>
      </w:numPr>
    </w:pPr>
  </w:style>
  <w:style w:type="paragraph" w:customStyle="1" w:styleId="Point0letter">
    <w:name w:val="Point 0 (letter)"/>
    <w:basedOn w:val="Normal"/>
    <w:rsid w:val="009B7138"/>
    <w:pPr>
      <w:numPr>
        <w:ilvl w:val="1"/>
        <w:numId w:val="42"/>
      </w:numPr>
    </w:pPr>
  </w:style>
  <w:style w:type="paragraph" w:customStyle="1" w:styleId="Point1letter">
    <w:name w:val="Point 1 (letter)"/>
    <w:basedOn w:val="Normal"/>
    <w:rsid w:val="009B7138"/>
    <w:pPr>
      <w:numPr>
        <w:ilvl w:val="3"/>
        <w:numId w:val="42"/>
      </w:numPr>
    </w:pPr>
  </w:style>
  <w:style w:type="paragraph" w:customStyle="1" w:styleId="Point2letter">
    <w:name w:val="Point 2 (letter)"/>
    <w:basedOn w:val="Normal"/>
    <w:rsid w:val="009B7138"/>
    <w:pPr>
      <w:numPr>
        <w:ilvl w:val="5"/>
        <w:numId w:val="42"/>
      </w:numPr>
    </w:pPr>
  </w:style>
  <w:style w:type="paragraph" w:customStyle="1" w:styleId="Point3letter">
    <w:name w:val="Point 3 (letter)"/>
    <w:basedOn w:val="Normal"/>
    <w:rsid w:val="009B7138"/>
    <w:pPr>
      <w:numPr>
        <w:ilvl w:val="7"/>
        <w:numId w:val="42"/>
      </w:numPr>
    </w:pPr>
  </w:style>
  <w:style w:type="paragraph" w:customStyle="1" w:styleId="Point4letter">
    <w:name w:val="Point 4 (letter)"/>
    <w:basedOn w:val="Normal"/>
    <w:rsid w:val="009B7138"/>
    <w:pPr>
      <w:numPr>
        <w:ilvl w:val="8"/>
        <w:numId w:val="42"/>
      </w:numPr>
    </w:pPr>
  </w:style>
  <w:style w:type="paragraph" w:customStyle="1" w:styleId="Bullet0">
    <w:name w:val="Bullet 0"/>
    <w:basedOn w:val="Normal"/>
    <w:rsid w:val="009B7138"/>
    <w:pPr>
      <w:numPr>
        <w:numId w:val="43"/>
      </w:numPr>
    </w:pPr>
  </w:style>
  <w:style w:type="paragraph" w:customStyle="1" w:styleId="Bullet1">
    <w:name w:val="Bullet 1"/>
    <w:basedOn w:val="Normal"/>
    <w:rsid w:val="009B7138"/>
    <w:pPr>
      <w:numPr>
        <w:numId w:val="44"/>
      </w:numPr>
    </w:pPr>
  </w:style>
  <w:style w:type="paragraph" w:customStyle="1" w:styleId="Bullet2">
    <w:name w:val="Bullet 2"/>
    <w:basedOn w:val="Normal"/>
    <w:rsid w:val="009B7138"/>
    <w:pPr>
      <w:numPr>
        <w:numId w:val="45"/>
      </w:numPr>
    </w:pPr>
  </w:style>
  <w:style w:type="paragraph" w:customStyle="1" w:styleId="Bullet3">
    <w:name w:val="Bullet 3"/>
    <w:basedOn w:val="Normal"/>
    <w:rsid w:val="009B7138"/>
    <w:pPr>
      <w:numPr>
        <w:numId w:val="46"/>
      </w:numPr>
    </w:pPr>
  </w:style>
  <w:style w:type="paragraph" w:customStyle="1" w:styleId="Bullet4">
    <w:name w:val="Bullet 4"/>
    <w:basedOn w:val="Normal"/>
    <w:rsid w:val="009B7138"/>
    <w:pPr>
      <w:numPr>
        <w:numId w:val="47"/>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8"/>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222">
      <w:bodyDiv w:val="1"/>
      <w:marLeft w:val="0"/>
      <w:marRight w:val="0"/>
      <w:marTop w:val="0"/>
      <w:marBottom w:val="0"/>
      <w:divBdr>
        <w:top w:val="none" w:sz="0" w:space="0" w:color="auto"/>
        <w:left w:val="none" w:sz="0" w:space="0" w:color="auto"/>
        <w:bottom w:val="none" w:sz="0" w:space="0" w:color="auto"/>
        <w:right w:val="none" w:sz="0" w:space="0" w:color="auto"/>
      </w:divBdr>
    </w:div>
    <w:div w:id="258106342">
      <w:bodyDiv w:val="1"/>
      <w:marLeft w:val="0"/>
      <w:marRight w:val="0"/>
      <w:marTop w:val="0"/>
      <w:marBottom w:val="0"/>
      <w:divBdr>
        <w:top w:val="none" w:sz="0" w:space="0" w:color="auto"/>
        <w:left w:val="none" w:sz="0" w:space="0" w:color="auto"/>
        <w:bottom w:val="none" w:sz="0" w:space="0" w:color="auto"/>
        <w:right w:val="none" w:sz="0" w:space="0" w:color="auto"/>
      </w:divBdr>
    </w:div>
    <w:div w:id="515270488">
      <w:bodyDiv w:val="1"/>
      <w:marLeft w:val="0"/>
      <w:marRight w:val="0"/>
      <w:marTop w:val="0"/>
      <w:marBottom w:val="0"/>
      <w:divBdr>
        <w:top w:val="none" w:sz="0" w:space="0" w:color="auto"/>
        <w:left w:val="none" w:sz="0" w:space="0" w:color="auto"/>
        <w:bottom w:val="none" w:sz="0" w:space="0" w:color="auto"/>
        <w:right w:val="none" w:sz="0" w:space="0" w:color="auto"/>
      </w:divBdr>
    </w:div>
    <w:div w:id="622464681">
      <w:bodyDiv w:val="1"/>
      <w:marLeft w:val="0"/>
      <w:marRight w:val="0"/>
      <w:marTop w:val="0"/>
      <w:marBottom w:val="0"/>
      <w:divBdr>
        <w:top w:val="none" w:sz="0" w:space="0" w:color="auto"/>
        <w:left w:val="none" w:sz="0" w:space="0" w:color="auto"/>
        <w:bottom w:val="none" w:sz="0" w:space="0" w:color="auto"/>
        <w:right w:val="none" w:sz="0" w:space="0" w:color="auto"/>
      </w:divBdr>
    </w:div>
    <w:div w:id="723405302">
      <w:bodyDiv w:val="1"/>
      <w:marLeft w:val="0"/>
      <w:marRight w:val="0"/>
      <w:marTop w:val="0"/>
      <w:marBottom w:val="0"/>
      <w:divBdr>
        <w:top w:val="none" w:sz="0" w:space="0" w:color="auto"/>
        <w:left w:val="none" w:sz="0" w:space="0" w:color="auto"/>
        <w:bottom w:val="none" w:sz="0" w:space="0" w:color="auto"/>
        <w:right w:val="none" w:sz="0" w:space="0" w:color="auto"/>
      </w:divBdr>
    </w:div>
    <w:div w:id="936407622">
      <w:bodyDiv w:val="1"/>
      <w:marLeft w:val="0"/>
      <w:marRight w:val="0"/>
      <w:marTop w:val="0"/>
      <w:marBottom w:val="0"/>
      <w:divBdr>
        <w:top w:val="none" w:sz="0" w:space="0" w:color="auto"/>
        <w:left w:val="none" w:sz="0" w:space="0" w:color="auto"/>
        <w:bottom w:val="none" w:sz="0" w:space="0" w:color="auto"/>
        <w:right w:val="none" w:sz="0" w:space="0" w:color="auto"/>
      </w:divBdr>
      <w:divsChild>
        <w:div w:id="1749576419">
          <w:marLeft w:val="0"/>
          <w:marRight w:val="0"/>
          <w:marTop w:val="0"/>
          <w:marBottom w:val="0"/>
          <w:divBdr>
            <w:top w:val="none" w:sz="0" w:space="0" w:color="auto"/>
            <w:left w:val="none" w:sz="0" w:space="0" w:color="auto"/>
            <w:bottom w:val="none" w:sz="0" w:space="0" w:color="auto"/>
            <w:right w:val="none" w:sz="0" w:space="0" w:color="auto"/>
          </w:divBdr>
          <w:divsChild>
            <w:div w:id="18286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7179">
      <w:bodyDiv w:val="1"/>
      <w:marLeft w:val="0"/>
      <w:marRight w:val="0"/>
      <w:marTop w:val="0"/>
      <w:marBottom w:val="0"/>
      <w:divBdr>
        <w:top w:val="none" w:sz="0" w:space="0" w:color="auto"/>
        <w:left w:val="none" w:sz="0" w:space="0" w:color="auto"/>
        <w:bottom w:val="none" w:sz="0" w:space="0" w:color="auto"/>
        <w:right w:val="none" w:sz="0" w:space="0" w:color="auto"/>
      </w:divBdr>
    </w:div>
    <w:div w:id="1396472320">
      <w:bodyDiv w:val="1"/>
      <w:marLeft w:val="0"/>
      <w:marRight w:val="0"/>
      <w:marTop w:val="0"/>
      <w:marBottom w:val="0"/>
      <w:divBdr>
        <w:top w:val="none" w:sz="0" w:space="0" w:color="auto"/>
        <w:left w:val="none" w:sz="0" w:space="0" w:color="auto"/>
        <w:bottom w:val="none" w:sz="0" w:space="0" w:color="auto"/>
        <w:right w:val="none" w:sz="0" w:space="0" w:color="auto"/>
      </w:divBdr>
    </w:div>
    <w:div w:id="169045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6.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health/sites/health/files/ehealth/docs/trust-framework_interoperability_certificates_en.pdf" TargetMode="External"/><Relationship Id="rId3" Type="http://schemas.openxmlformats.org/officeDocument/2006/relationships/hyperlink" Target="https://ec.europa.eu/health/sites/health/files/ehealth/docs/vaccination-proof_interoperability-guidelines_en.pdf" TargetMode="External"/><Relationship Id="rId7" Type="http://schemas.openxmlformats.org/officeDocument/2006/relationships/hyperlink" Target="https://www.europol.europa.eu/early-warning-notification-illicit-sales-of-false-negative-covid-19-test-certificates" TargetMode="External"/><Relationship Id="rId12" Type="http://schemas.openxmlformats.org/officeDocument/2006/relationships/hyperlink" Target="http://www.cc.cec/budg/man/budgmanag/budgmanag_en.html" TargetMode="External"/><Relationship Id="rId2" Type="http://schemas.openxmlformats.org/officeDocument/2006/relationships/hyperlink" Target="https://www.europol.europa.eu/early-warning-notification-illicit-sales-of-false-negative-covid-19-test-certificates" TargetMode="External"/><Relationship Id="rId1" Type="http://schemas.openxmlformats.org/officeDocument/2006/relationships/hyperlink" Target="https://www.ecdc.europa.eu/en/covid-19/situation-updates/weekly-maps-coordinated-restriction-free-movement" TargetMode="External"/><Relationship Id="rId6" Type="http://schemas.openxmlformats.org/officeDocument/2006/relationships/hyperlink" Target="https://www.ecdc.europa.eu/en/covid-19/situation-updates/weekly-maps-coordinated-restriction-free-movement" TargetMode="External"/><Relationship Id="rId11" Type="http://schemas.openxmlformats.org/officeDocument/2006/relationships/hyperlink" Target="https://ec.europa.eu/health/sites/health/files/preparedness_response/docs/covid-19_rat_common-list_en.pdf" TargetMode="External"/><Relationship Id="rId5" Type="http://schemas.openxmlformats.org/officeDocument/2006/relationships/hyperlink" Target="https://ec.europa.eu/health/sites/health/files/ehealth/docs/trust-framework_interoperability_certificates_en.pdf" TargetMode="External"/><Relationship Id="rId10" Type="http://schemas.openxmlformats.org/officeDocument/2006/relationships/hyperlink" Target="https://www.ecdc.europa.eu/sites/default/files/documents/TestingStrategy_Objective-Sept-2020.pdf" TargetMode="External"/><Relationship Id="rId4" Type="http://schemas.openxmlformats.org/officeDocument/2006/relationships/hyperlink" Target="https://ec.europa.eu/health/sites/health/files/preparedness_response/docs/covid-19_rat_common-list_en.pdf" TargetMode="External"/><Relationship Id="rId9" Type="http://schemas.openxmlformats.org/officeDocument/2006/relationships/hyperlink" Target="https://ec.europa.eu/health/sites/health/files/ehealth/docs/vaccination-proof_interoperability-guidelines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5DC3EC7-6E7A-44D4-ACC7-8BAC1AE6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45</Pages>
  <Words>15363</Words>
  <Characters>86190</Characters>
  <Application>Microsoft Office Word</Application>
  <DocSecurity>0</DocSecurity>
  <Lines>2154</Lines>
  <Paragraphs>875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STADLER Jan (JUST)</dc:creator>
  <cp:keywords/>
  <dc:description/>
  <cp:lastModifiedBy>PAREDES ECHAURI Cristina (SG)</cp:lastModifiedBy>
  <cp:revision>2</cp:revision>
  <dcterms:created xsi:type="dcterms:W3CDTF">2021-03-16T08:28:00Z</dcterms:created>
  <dcterms:modified xsi:type="dcterms:W3CDTF">2021-03-16T08:28:00Z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Sensitive treatment</vt:lpwstr>
  </property>
  <property fmtid="{D5CDD505-2E9C-101B-9397-08002B2CF9AE}" pid="9" name="LWTemplateID">
    <vt:lpwstr>SJ-023</vt:lpwstr>
  </property>
  <property fmtid="{D5CDD505-2E9C-101B-9397-08002B2CF9AE}" pid="10" name="DQCStatus">
    <vt:lpwstr>Yellow (DQC version 03)</vt:lpwstr>
  </property>
</Properties>
</file>